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BB15D" w14:textId="58641C98" w:rsidR="00EE253B" w:rsidRPr="00EA0512" w:rsidRDefault="00EA0512" w:rsidP="00301E6B">
      <w:pPr>
        <w:jc w:val="center"/>
        <w:rPr>
          <w:rFonts w:ascii="Arial" w:hAnsi="Arial" w:cs="Arial"/>
          <w:b/>
          <w:bCs/>
          <w:sz w:val="24"/>
          <w:szCs w:val="24"/>
        </w:rPr>
      </w:pPr>
      <w:r w:rsidRPr="00EA0512">
        <w:rPr>
          <w:rFonts w:ascii="Arial" w:hAnsi="Arial" w:cs="Arial"/>
          <w:noProof/>
          <w:color w:val="CC0099"/>
        </w:rPr>
        <w:drawing>
          <wp:anchor distT="0" distB="0" distL="114300" distR="114300" simplePos="0" relativeHeight="251659264" behindDoc="0" locked="0" layoutInCell="1" hidden="0" allowOverlap="1" wp14:anchorId="2D76CFD3" wp14:editId="5A0B99BA">
            <wp:simplePos x="0" y="0"/>
            <wp:positionH relativeFrom="margin">
              <wp:align>center</wp:align>
            </wp:positionH>
            <wp:positionV relativeFrom="paragraph">
              <wp:posOffset>74102</wp:posOffset>
            </wp:positionV>
            <wp:extent cx="4022725" cy="1351280"/>
            <wp:effectExtent l="0" t="0" r="0" b="1270"/>
            <wp:wrapSquare wrapText="bothSides" distT="0" distB="0" distL="114300" distR="114300"/>
            <wp:docPr id="11"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1.png" descr="A close up of a sign&#10;&#10;Description automatically generated"/>
                    <pic:cNvPicPr preferRelativeResize="0"/>
                  </pic:nvPicPr>
                  <pic:blipFill>
                    <a:blip r:embed="rId11"/>
                    <a:srcRect/>
                    <a:stretch>
                      <a:fillRect/>
                    </a:stretch>
                  </pic:blipFill>
                  <pic:spPr>
                    <a:xfrm>
                      <a:off x="0" y="0"/>
                      <a:ext cx="4022725" cy="1351280"/>
                    </a:xfrm>
                    <a:prstGeom prst="rect">
                      <a:avLst/>
                    </a:prstGeom>
                    <a:ln/>
                  </pic:spPr>
                </pic:pic>
              </a:graphicData>
            </a:graphic>
            <wp14:sizeRelH relativeFrom="margin">
              <wp14:pctWidth>0</wp14:pctWidth>
            </wp14:sizeRelH>
            <wp14:sizeRelV relativeFrom="margin">
              <wp14:pctHeight>0</wp14:pctHeight>
            </wp14:sizeRelV>
          </wp:anchor>
        </w:drawing>
      </w:r>
    </w:p>
    <w:p w14:paraId="20DDE1C5" w14:textId="00FBD697" w:rsidR="00EE253B" w:rsidRPr="00EA0512" w:rsidRDefault="00EE253B" w:rsidP="00301E6B">
      <w:pPr>
        <w:jc w:val="center"/>
        <w:rPr>
          <w:rFonts w:ascii="Arial" w:hAnsi="Arial" w:cs="Arial"/>
          <w:b/>
          <w:bCs/>
          <w:sz w:val="24"/>
          <w:szCs w:val="24"/>
        </w:rPr>
      </w:pPr>
    </w:p>
    <w:p w14:paraId="44F6E8D4" w14:textId="1B736653" w:rsidR="00EE253B" w:rsidRPr="00EA0512" w:rsidRDefault="00EE253B" w:rsidP="00301E6B">
      <w:pPr>
        <w:jc w:val="center"/>
        <w:rPr>
          <w:rFonts w:ascii="Arial" w:hAnsi="Arial" w:cs="Arial"/>
          <w:b/>
          <w:bCs/>
          <w:sz w:val="24"/>
          <w:szCs w:val="24"/>
        </w:rPr>
      </w:pPr>
    </w:p>
    <w:p w14:paraId="02C206D7" w14:textId="083D596C" w:rsidR="00FF1926" w:rsidRPr="00C90815" w:rsidRDefault="00FF1926" w:rsidP="00FF1926">
      <w:pPr>
        <w:jc w:val="center"/>
        <w:rPr>
          <w:rFonts w:ascii="Arial" w:hAnsi="Arial" w:cs="Arial"/>
          <w:b/>
          <w:bCs/>
          <w:sz w:val="56"/>
          <w:szCs w:val="56"/>
        </w:rPr>
      </w:pPr>
    </w:p>
    <w:p w14:paraId="6DD0436E" w14:textId="175635FC" w:rsidR="00FF1926" w:rsidRPr="00C90815" w:rsidRDefault="00FF1926" w:rsidP="00FF1926">
      <w:pPr>
        <w:jc w:val="center"/>
        <w:rPr>
          <w:rFonts w:ascii="Arial" w:hAnsi="Arial" w:cs="Arial"/>
          <w:b/>
          <w:bCs/>
          <w:sz w:val="56"/>
          <w:szCs w:val="56"/>
        </w:rPr>
      </w:pPr>
    </w:p>
    <w:p w14:paraId="7000DF1A" w14:textId="77777777" w:rsidR="00FF1926" w:rsidRPr="00C90815" w:rsidRDefault="00FF1926" w:rsidP="00FF1926">
      <w:pPr>
        <w:jc w:val="center"/>
        <w:rPr>
          <w:rFonts w:ascii="Arial" w:hAnsi="Arial" w:cs="Arial"/>
          <w:b/>
          <w:bCs/>
          <w:sz w:val="56"/>
          <w:szCs w:val="56"/>
        </w:rPr>
      </w:pPr>
    </w:p>
    <w:p w14:paraId="01DCF5C3" w14:textId="439E1A13" w:rsidR="000D31E9" w:rsidRPr="00EA0512" w:rsidRDefault="00FF1926" w:rsidP="00FF1926">
      <w:pPr>
        <w:jc w:val="center"/>
        <w:rPr>
          <w:rFonts w:ascii="Arial" w:hAnsi="Arial" w:cs="Arial"/>
          <w:b/>
          <w:bCs/>
          <w:sz w:val="52"/>
          <w:szCs w:val="52"/>
        </w:rPr>
      </w:pPr>
      <w:r w:rsidRPr="00EA0512">
        <w:rPr>
          <w:rFonts w:ascii="Arial" w:hAnsi="Arial" w:cs="Arial"/>
          <w:b/>
          <w:bCs/>
          <w:sz w:val="52"/>
          <w:szCs w:val="52"/>
        </w:rPr>
        <w:t xml:space="preserve">Safeguarding and </w:t>
      </w:r>
    </w:p>
    <w:p w14:paraId="6EF7EBDD" w14:textId="2E800F70" w:rsidR="00FF1926" w:rsidRPr="00EA0512" w:rsidRDefault="00FF1926" w:rsidP="00FF1926">
      <w:pPr>
        <w:jc w:val="center"/>
        <w:rPr>
          <w:rFonts w:ascii="Arial" w:hAnsi="Arial" w:cs="Arial"/>
          <w:b/>
          <w:bCs/>
          <w:sz w:val="52"/>
          <w:szCs w:val="52"/>
        </w:rPr>
      </w:pPr>
      <w:r w:rsidRPr="00EA0512">
        <w:rPr>
          <w:rFonts w:ascii="Arial" w:hAnsi="Arial" w:cs="Arial"/>
          <w:b/>
          <w:bCs/>
          <w:sz w:val="52"/>
          <w:szCs w:val="52"/>
        </w:rPr>
        <w:t>Child Protection Policy</w:t>
      </w:r>
    </w:p>
    <w:p w14:paraId="38206224" w14:textId="77777777" w:rsidR="00FF1926" w:rsidRPr="00EA0512" w:rsidRDefault="00FF1926" w:rsidP="00FF1926">
      <w:pPr>
        <w:jc w:val="center"/>
        <w:rPr>
          <w:rFonts w:ascii="Arial" w:hAnsi="Arial" w:cs="Arial"/>
          <w:b/>
          <w:bCs/>
          <w:sz w:val="48"/>
          <w:szCs w:val="48"/>
        </w:rPr>
      </w:pPr>
    </w:p>
    <w:p w14:paraId="4D61C56F" w14:textId="08488C4A" w:rsidR="00FF1926" w:rsidRPr="00EA0512" w:rsidRDefault="00FF1926" w:rsidP="00FF1926">
      <w:pPr>
        <w:jc w:val="center"/>
        <w:rPr>
          <w:rFonts w:ascii="Arial" w:hAnsi="Arial" w:cs="Arial"/>
          <w:b/>
          <w:bCs/>
          <w:sz w:val="48"/>
          <w:szCs w:val="48"/>
        </w:rPr>
      </w:pPr>
      <w:r w:rsidRPr="00EA0512">
        <w:rPr>
          <w:rFonts w:ascii="Arial" w:hAnsi="Arial" w:cs="Arial"/>
          <w:b/>
          <w:bCs/>
          <w:sz w:val="48"/>
          <w:szCs w:val="48"/>
        </w:rPr>
        <w:t>September 2025</w:t>
      </w:r>
    </w:p>
    <w:p w14:paraId="439ED0D0" w14:textId="77777777" w:rsidR="00FF1926" w:rsidRPr="00C90815" w:rsidRDefault="00FF1926" w:rsidP="00FF1926">
      <w:pPr>
        <w:jc w:val="center"/>
        <w:rPr>
          <w:rFonts w:ascii="Arial" w:hAnsi="Arial" w:cs="Arial"/>
          <w:b/>
          <w:bCs/>
        </w:rPr>
      </w:pPr>
    </w:p>
    <w:p w14:paraId="3EBD9B79" w14:textId="5F952721" w:rsidR="00FF1926" w:rsidRPr="00B71335" w:rsidRDefault="00B71335" w:rsidP="00FF1926">
      <w:pPr>
        <w:jc w:val="center"/>
        <w:rPr>
          <w:rFonts w:ascii="Arial" w:hAnsi="Arial" w:cs="Arial"/>
          <w:b/>
          <w:bCs/>
          <w:sz w:val="40"/>
          <w:szCs w:val="40"/>
        </w:rPr>
      </w:pPr>
      <w:r>
        <w:rPr>
          <w:rFonts w:ascii="Arial" w:hAnsi="Arial" w:cs="Arial"/>
          <w:b/>
          <w:bCs/>
          <w:sz w:val="40"/>
          <w:szCs w:val="40"/>
        </w:rPr>
        <w:t>William Gilbert Endowed C of E Primary School and Nursery</w:t>
      </w:r>
    </w:p>
    <w:p w14:paraId="2BCE4B3E" w14:textId="77777777" w:rsidR="00EA0512" w:rsidRDefault="00EA0512" w:rsidP="00EA0512">
      <w:pPr>
        <w:rPr>
          <w:rFonts w:ascii="Arial" w:hAnsi="Arial" w:cs="Arial"/>
          <w:b/>
          <w:bCs/>
          <w:u w:val="single"/>
        </w:rPr>
      </w:pPr>
    </w:p>
    <w:tbl>
      <w:tblPr>
        <w:tblStyle w:val="TableGrid"/>
        <w:tblW w:w="0" w:type="auto"/>
        <w:tblLook w:val="04A0" w:firstRow="1" w:lastRow="0" w:firstColumn="1" w:lastColumn="0" w:noHBand="0" w:noVBand="1"/>
      </w:tblPr>
      <w:tblGrid>
        <w:gridCol w:w="1980"/>
        <w:gridCol w:w="7648"/>
      </w:tblGrid>
      <w:tr w:rsidR="00EA0512" w14:paraId="3445FBBE" w14:textId="77777777" w:rsidTr="00584C2D">
        <w:tc>
          <w:tcPr>
            <w:tcW w:w="1980" w:type="dxa"/>
          </w:tcPr>
          <w:p w14:paraId="0A08D989" w14:textId="48C0DB3E" w:rsidR="00EA0512" w:rsidRPr="00EA0512" w:rsidRDefault="00EA0512" w:rsidP="00EA0512">
            <w:pPr>
              <w:jc w:val="center"/>
              <w:rPr>
                <w:rFonts w:ascii="Arial" w:hAnsi="Arial" w:cs="Arial"/>
                <w:b/>
                <w:bCs/>
              </w:rPr>
            </w:pPr>
            <w:r w:rsidRPr="00EA0512">
              <w:rPr>
                <w:rFonts w:ascii="Arial" w:hAnsi="Arial" w:cs="Arial"/>
                <w:b/>
                <w:bCs/>
              </w:rPr>
              <w:t xml:space="preserve">New or </w:t>
            </w:r>
            <w:proofErr w:type="gramStart"/>
            <w:r w:rsidRPr="00EA0512">
              <w:rPr>
                <w:rFonts w:ascii="Arial" w:hAnsi="Arial" w:cs="Arial"/>
                <w:b/>
                <w:bCs/>
              </w:rPr>
              <w:t>Updated</w:t>
            </w:r>
            <w:proofErr w:type="gramEnd"/>
          </w:p>
        </w:tc>
        <w:tc>
          <w:tcPr>
            <w:tcW w:w="7648" w:type="dxa"/>
          </w:tcPr>
          <w:p w14:paraId="108E0AEE" w14:textId="742CD15D" w:rsidR="00EA0512" w:rsidRPr="00EA0512" w:rsidRDefault="00EA0512" w:rsidP="00AC308C">
            <w:pPr>
              <w:rPr>
                <w:rFonts w:ascii="Arial" w:hAnsi="Arial" w:cs="Arial"/>
                <w:b/>
                <w:bCs/>
              </w:rPr>
            </w:pPr>
            <w:r>
              <w:rPr>
                <w:rFonts w:ascii="Arial" w:hAnsi="Arial" w:cs="Arial"/>
                <w:b/>
                <w:bCs/>
              </w:rPr>
              <w:t>Updated</w:t>
            </w:r>
          </w:p>
        </w:tc>
      </w:tr>
      <w:tr w:rsidR="00EA0512" w14:paraId="059D3003" w14:textId="77777777" w:rsidTr="00584C2D">
        <w:tc>
          <w:tcPr>
            <w:tcW w:w="1980" w:type="dxa"/>
          </w:tcPr>
          <w:p w14:paraId="7BD77319" w14:textId="77777777" w:rsidR="00EA0512" w:rsidRDefault="00EA0512" w:rsidP="00EA0512">
            <w:pPr>
              <w:jc w:val="center"/>
              <w:rPr>
                <w:rFonts w:ascii="Arial" w:hAnsi="Arial" w:cs="Arial"/>
                <w:b/>
                <w:bCs/>
                <w:u w:val="single"/>
              </w:rPr>
            </w:pPr>
          </w:p>
        </w:tc>
        <w:tc>
          <w:tcPr>
            <w:tcW w:w="7648" w:type="dxa"/>
          </w:tcPr>
          <w:p w14:paraId="0F671696" w14:textId="77777777" w:rsidR="00EA0512" w:rsidRPr="00AC308C" w:rsidRDefault="00EA0512" w:rsidP="00EA0512">
            <w:pPr>
              <w:pStyle w:val="ListParagraph"/>
              <w:numPr>
                <w:ilvl w:val="0"/>
                <w:numId w:val="62"/>
              </w:numPr>
              <w:ind w:left="360"/>
              <w:rPr>
                <w:rFonts w:ascii="Arial" w:hAnsi="Arial" w:cs="Arial"/>
                <w:sz w:val="20"/>
                <w:szCs w:val="20"/>
              </w:rPr>
            </w:pPr>
            <w:r w:rsidRPr="00AC308C">
              <w:rPr>
                <w:rFonts w:ascii="Arial" w:hAnsi="Arial" w:cs="Arial"/>
                <w:sz w:val="20"/>
                <w:szCs w:val="20"/>
              </w:rPr>
              <w:t xml:space="preserve">Statutory guidance </w:t>
            </w:r>
            <w:r w:rsidRPr="00AC308C">
              <w:rPr>
                <w:rFonts w:ascii="Arial" w:hAnsi="Arial" w:cs="Arial"/>
                <w:i/>
                <w:iCs/>
                <w:sz w:val="20"/>
                <w:szCs w:val="20"/>
              </w:rPr>
              <w:t>(page 2, and where it is mentioned thereafter)</w:t>
            </w:r>
            <w:r w:rsidRPr="00AC308C">
              <w:rPr>
                <w:rFonts w:ascii="Arial" w:hAnsi="Arial" w:cs="Arial"/>
                <w:sz w:val="20"/>
                <w:szCs w:val="20"/>
              </w:rPr>
              <w:t xml:space="preserve"> has been updated to reference Keeping Children Safe in Education 2025.</w:t>
            </w:r>
          </w:p>
          <w:p w14:paraId="00DA36FD" w14:textId="77777777" w:rsidR="00EA0512" w:rsidRPr="00AC308C" w:rsidRDefault="00EA0512" w:rsidP="00EA0512">
            <w:pPr>
              <w:rPr>
                <w:rFonts w:ascii="Arial" w:hAnsi="Arial" w:cs="Arial"/>
                <w:sz w:val="20"/>
                <w:szCs w:val="20"/>
              </w:rPr>
            </w:pPr>
          </w:p>
          <w:p w14:paraId="4E7C27C1" w14:textId="77777777" w:rsidR="00EA0512" w:rsidRPr="00AC308C" w:rsidRDefault="00EA0512" w:rsidP="00EA0512">
            <w:pPr>
              <w:pStyle w:val="ListParagraph"/>
              <w:numPr>
                <w:ilvl w:val="0"/>
                <w:numId w:val="62"/>
              </w:numPr>
              <w:ind w:left="360"/>
              <w:rPr>
                <w:rFonts w:ascii="Arial" w:hAnsi="Arial" w:cs="Arial"/>
                <w:sz w:val="20"/>
                <w:szCs w:val="20"/>
              </w:rPr>
            </w:pPr>
            <w:r w:rsidRPr="00AC308C">
              <w:rPr>
                <w:rFonts w:ascii="Arial" w:hAnsi="Arial" w:cs="Arial"/>
                <w:sz w:val="20"/>
                <w:szCs w:val="20"/>
              </w:rPr>
              <w:t xml:space="preserve">Safeguarding and Child Protection Policy Statement </w:t>
            </w:r>
            <w:r w:rsidRPr="00AC308C">
              <w:rPr>
                <w:rFonts w:ascii="Arial" w:hAnsi="Arial" w:cs="Arial"/>
                <w:i/>
                <w:iCs/>
                <w:sz w:val="20"/>
                <w:szCs w:val="20"/>
              </w:rPr>
              <w:t xml:space="preserve">(page 5) </w:t>
            </w:r>
            <w:r w:rsidRPr="00AC308C">
              <w:rPr>
                <w:rFonts w:ascii="Arial" w:hAnsi="Arial" w:cs="Arial"/>
                <w:sz w:val="20"/>
                <w:szCs w:val="20"/>
              </w:rPr>
              <w:t>in the section regarding domestic abuse, the terminology has been amended from ‘SDAT’ to ‘Operation Encompass’ in accordance with changes implemented by DDSCP.</w:t>
            </w:r>
          </w:p>
          <w:p w14:paraId="0C0DF886" w14:textId="77777777" w:rsidR="00EA0512" w:rsidRPr="00AC308C" w:rsidRDefault="00EA0512" w:rsidP="00EA0512">
            <w:pPr>
              <w:rPr>
                <w:rFonts w:ascii="Arial" w:hAnsi="Arial" w:cs="Arial"/>
                <w:sz w:val="20"/>
                <w:szCs w:val="20"/>
              </w:rPr>
            </w:pPr>
          </w:p>
          <w:p w14:paraId="0F03F0B8" w14:textId="77777777" w:rsidR="00EA0512" w:rsidRPr="00AC308C" w:rsidRDefault="00EA0512" w:rsidP="00EA0512">
            <w:pPr>
              <w:pStyle w:val="ListParagraph"/>
              <w:numPr>
                <w:ilvl w:val="0"/>
                <w:numId w:val="62"/>
              </w:numPr>
              <w:ind w:left="360"/>
              <w:rPr>
                <w:rFonts w:ascii="Arial" w:hAnsi="Arial" w:cs="Arial"/>
                <w:sz w:val="20"/>
                <w:szCs w:val="20"/>
              </w:rPr>
            </w:pPr>
            <w:r w:rsidRPr="00AC308C">
              <w:rPr>
                <w:rFonts w:ascii="Arial" w:hAnsi="Arial" w:cs="Arial"/>
                <w:sz w:val="20"/>
                <w:szCs w:val="20"/>
              </w:rPr>
              <w:t>The section referencing other linked policies (page 6) has the addition of:</w:t>
            </w:r>
          </w:p>
          <w:p w14:paraId="253673A0" w14:textId="77777777" w:rsidR="00EA0512" w:rsidRPr="00AC308C" w:rsidRDefault="00EA0512" w:rsidP="00EA0512">
            <w:pPr>
              <w:pStyle w:val="ListParagraph"/>
              <w:ind w:left="360"/>
              <w:rPr>
                <w:rFonts w:ascii="Arial" w:hAnsi="Arial" w:cs="Arial"/>
                <w:sz w:val="20"/>
                <w:szCs w:val="20"/>
              </w:rPr>
            </w:pPr>
          </w:p>
          <w:p w14:paraId="34FE7E1E" w14:textId="77777777" w:rsidR="00EA0512" w:rsidRPr="00AC308C" w:rsidRDefault="00EA0512" w:rsidP="00EA0512">
            <w:pPr>
              <w:pStyle w:val="ListParagraph"/>
              <w:numPr>
                <w:ilvl w:val="0"/>
                <w:numId w:val="66"/>
              </w:numPr>
              <w:ind w:left="1080"/>
              <w:rPr>
                <w:rFonts w:ascii="Arial" w:hAnsi="Arial" w:cs="Arial"/>
                <w:sz w:val="20"/>
                <w:szCs w:val="20"/>
              </w:rPr>
            </w:pPr>
            <w:r w:rsidRPr="00AC308C">
              <w:rPr>
                <w:rFonts w:ascii="Arial" w:hAnsi="Arial" w:cs="Arial"/>
                <w:sz w:val="20"/>
                <w:szCs w:val="20"/>
              </w:rPr>
              <w:t xml:space="preserve">DDAT Alternative Provision Policy </w:t>
            </w:r>
            <w:r w:rsidRPr="00AC308C">
              <w:rPr>
                <w:rFonts w:ascii="Arial" w:hAnsi="Arial" w:cs="Arial"/>
                <w:i/>
                <w:iCs/>
                <w:sz w:val="20"/>
                <w:szCs w:val="20"/>
              </w:rPr>
              <w:t>(published March 2025)</w:t>
            </w:r>
          </w:p>
          <w:p w14:paraId="22391932" w14:textId="77777777" w:rsidR="00EA0512" w:rsidRPr="00AC308C" w:rsidRDefault="00EA0512" w:rsidP="00EA0512">
            <w:pPr>
              <w:pStyle w:val="ListParagraph"/>
              <w:numPr>
                <w:ilvl w:val="0"/>
                <w:numId w:val="66"/>
              </w:numPr>
              <w:ind w:left="1080"/>
              <w:rPr>
                <w:rFonts w:ascii="Arial" w:hAnsi="Arial" w:cs="Arial"/>
                <w:sz w:val="20"/>
                <w:szCs w:val="20"/>
              </w:rPr>
            </w:pPr>
            <w:r w:rsidRPr="00AC308C">
              <w:rPr>
                <w:rFonts w:ascii="Arial" w:hAnsi="Arial" w:cs="Arial"/>
                <w:sz w:val="20"/>
                <w:szCs w:val="20"/>
              </w:rPr>
              <w:t xml:space="preserve">DDAT EYFS Policy </w:t>
            </w:r>
            <w:r w:rsidRPr="00AC308C">
              <w:rPr>
                <w:rFonts w:ascii="Arial" w:hAnsi="Arial" w:cs="Arial"/>
                <w:i/>
                <w:iCs/>
                <w:sz w:val="20"/>
                <w:szCs w:val="20"/>
              </w:rPr>
              <w:t>(pending publication October 2025)</w:t>
            </w:r>
          </w:p>
          <w:p w14:paraId="038853E8" w14:textId="77777777" w:rsidR="00EA0512" w:rsidRPr="00AC308C" w:rsidRDefault="00EA0512" w:rsidP="00EA0512">
            <w:pPr>
              <w:pStyle w:val="ListParagraph"/>
              <w:numPr>
                <w:ilvl w:val="0"/>
                <w:numId w:val="66"/>
              </w:numPr>
              <w:ind w:left="1080"/>
              <w:rPr>
                <w:rFonts w:ascii="Arial" w:hAnsi="Arial" w:cs="Arial"/>
                <w:sz w:val="20"/>
                <w:szCs w:val="20"/>
              </w:rPr>
            </w:pPr>
            <w:r w:rsidRPr="00AC308C">
              <w:rPr>
                <w:rFonts w:ascii="Arial" w:hAnsi="Arial" w:cs="Arial"/>
                <w:sz w:val="20"/>
                <w:szCs w:val="20"/>
              </w:rPr>
              <w:t xml:space="preserve">DDAT Record Retention Policy </w:t>
            </w:r>
            <w:r w:rsidRPr="00AC308C">
              <w:rPr>
                <w:rFonts w:ascii="Arial" w:hAnsi="Arial" w:cs="Arial"/>
                <w:i/>
                <w:iCs/>
                <w:sz w:val="20"/>
                <w:szCs w:val="20"/>
              </w:rPr>
              <w:t xml:space="preserve">(currently under review) </w:t>
            </w:r>
          </w:p>
          <w:p w14:paraId="20079C5D" w14:textId="77777777" w:rsidR="00EA0512" w:rsidRPr="00AC308C" w:rsidRDefault="00EA0512" w:rsidP="00EA0512">
            <w:pPr>
              <w:pStyle w:val="ListParagraph"/>
              <w:ind w:left="1080"/>
              <w:rPr>
                <w:rFonts w:ascii="Arial" w:hAnsi="Arial" w:cs="Arial"/>
                <w:sz w:val="20"/>
                <w:szCs w:val="20"/>
              </w:rPr>
            </w:pPr>
          </w:p>
          <w:p w14:paraId="4E02D690" w14:textId="77777777" w:rsidR="00EA0512" w:rsidRPr="00AC308C" w:rsidRDefault="00EA0512" w:rsidP="00EA0512">
            <w:pPr>
              <w:pStyle w:val="ListParagraph"/>
              <w:numPr>
                <w:ilvl w:val="0"/>
                <w:numId w:val="62"/>
              </w:numPr>
              <w:ind w:left="360"/>
              <w:rPr>
                <w:rFonts w:ascii="Arial" w:hAnsi="Arial" w:cs="Arial"/>
                <w:sz w:val="20"/>
                <w:szCs w:val="20"/>
              </w:rPr>
            </w:pPr>
            <w:r w:rsidRPr="00AC308C">
              <w:rPr>
                <w:rFonts w:ascii="Arial" w:hAnsi="Arial" w:cs="Arial"/>
                <w:sz w:val="20"/>
                <w:szCs w:val="20"/>
              </w:rPr>
              <w:t xml:space="preserve">Online Safety </w:t>
            </w:r>
            <w:r w:rsidRPr="00AC308C">
              <w:rPr>
                <w:rFonts w:ascii="Arial" w:hAnsi="Arial" w:cs="Arial"/>
                <w:i/>
                <w:iCs/>
                <w:sz w:val="20"/>
                <w:szCs w:val="20"/>
              </w:rPr>
              <w:t>(page 16)</w:t>
            </w:r>
            <w:r w:rsidRPr="00AC308C">
              <w:rPr>
                <w:rFonts w:ascii="Arial" w:hAnsi="Arial" w:cs="Arial"/>
                <w:sz w:val="20"/>
                <w:szCs w:val="20"/>
              </w:rPr>
              <w:t xml:space="preserve"> now references the requirement for schools to use the DfE ‘</w:t>
            </w:r>
            <w:hyperlink r:id="rId12" w:history="1">
              <w:r w:rsidRPr="00AC308C">
                <w:rPr>
                  <w:rStyle w:val="Hyperlink"/>
                  <w:rFonts w:ascii="Arial" w:hAnsi="Arial" w:cs="Arial"/>
                  <w:sz w:val="20"/>
                  <w:szCs w:val="20"/>
                </w:rPr>
                <w:t>plan technology for your school service</w:t>
              </w:r>
            </w:hyperlink>
            <w:r w:rsidRPr="00AC308C">
              <w:rPr>
                <w:rFonts w:ascii="Arial" w:hAnsi="Arial" w:cs="Arial"/>
                <w:sz w:val="20"/>
                <w:szCs w:val="20"/>
              </w:rPr>
              <w:t xml:space="preserve">’ to self-assess against filtering and monitoring standards and refers to the </w:t>
            </w:r>
            <w:hyperlink r:id="rId13" w:history="1">
              <w:r w:rsidRPr="00AC308C">
                <w:rPr>
                  <w:rStyle w:val="Hyperlink"/>
                  <w:rFonts w:ascii="Arial" w:hAnsi="Arial" w:cs="Arial"/>
                  <w:sz w:val="20"/>
                  <w:szCs w:val="20"/>
                </w:rPr>
                <w:t>Generative AI: product safety expectations guidance</w:t>
              </w:r>
            </w:hyperlink>
            <w:r w:rsidRPr="00AC308C">
              <w:rPr>
                <w:rFonts w:ascii="Arial" w:hAnsi="Arial" w:cs="Arial"/>
                <w:sz w:val="20"/>
                <w:szCs w:val="20"/>
              </w:rPr>
              <w:t xml:space="preserve"> in respect of AI safety.</w:t>
            </w:r>
          </w:p>
          <w:p w14:paraId="5DEE1E70" w14:textId="77777777" w:rsidR="00EA0512" w:rsidRPr="00AC308C" w:rsidRDefault="00EA0512" w:rsidP="00EA0512">
            <w:pPr>
              <w:rPr>
                <w:rFonts w:ascii="Arial" w:hAnsi="Arial" w:cs="Arial"/>
                <w:sz w:val="20"/>
                <w:szCs w:val="20"/>
              </w:rPr>
            </w:pPr>
          </w:p>
          <w:p w14:paraId="13129D82" w14:textId="77777777" w:rsidR="00EA0512" w:rsidRPr="00AC308C" w:rsidRDefault="00EA0512" w:rsidP="00EA0512">
            <w:pPr>
              <w:pStyle w:val="ListParagraph"/>
              <w:numPr>
                <w:ilvl w:val="0"/>
                <w:numId w:val="62"/>
              </w:numPr>
              <w:ind w:left="360"/>
              <w:rPr>
                <w:rFonts w:ascii="Arial" w:hAnsi="Arial" w:cs="Arial"/>
                <w:sz w:val="20"/>
                <w:szCs w:val="20"/>
              </w:rPr>
            </w:pPr>
            <w:r w:rsidRPr="00AC308C">
              <w:rPr>
                <w:rFonts w:ascii="Arial" w:hAnsi="Arial" w:cs="Arial"/>
                <w:sz w:val="20"/>
                <w:szCs w:val="20"/>
              </w:rPr>
              <w:t xml:space="preserve">Record keeping </w:t>
            </w:r>
            <w:r w:rsidRPr="00AC308C">
              <w:rPr>
                <w:rFonts w:ascii="Arial" w:hAnsi="Arial" w:cs="Arial"/>
                <w:i/>
                <w:iCs/>
                <w:sz w:val="20"/>
                <w:szCs w:val="20"/>
              </w:rPr>
              <w:t xml:space="preserve">(page 25) </w:t>
            </w:r>
            <w:r w:rsidRPr="00AC308C">
              <w:rPr>
                <w:rFonts w:ascii="Arial" w:hAnsi="Arial" w:cs="Arial"/>
                <w:sz w:val="20"/>
                <w:szCs w:val="20"/>
              </w:rPr>
              <w:t>stipulates the Trust requirement for all schools to use aligned safeguarding categories and briefly details the school’s commitment to protocols for recording incidents of perceived child-on-child abuse.</w:t>
            </w:r>
          </w:p>
          <w:p w14:paraId="4C315081" w14:textId="77777777" w:rsidR="00EA0512" w:rsidRPr="00AC308C" w:rsidRDefault="00EA0512" w:rsidP="00EA0512">
            <w:pPr>
              <w:rPr>
                <w:rFonts w:ascii="Arial" w:hAnsi="Arial" w:cs="Arial"/>
                <w:sz w:val="20"/>
                <w:szCs w:val="20"/>
              </w:rPr>
            </w:pPr>
          </w:p>
          <w:p w14:paraId="13678670" w14:textId="1AEA3B42" w:rsidR="00EA0512" w:rsidRPr="00AC308C" w:rsidRDefault="00EA0512" w:rsidP="00EA0512">
            <w:pPr>
              <w:rPr>
                <w:rFonts w:ascii="Arial" w:hAnsi="Arial" w:cs="Arial"/>
                <w:b/>
                <w:bCs/>
                <w:sz w:val="20"/>
                <w:szCs w:val="20"/>
                <w:u w:val="single"/>
              </w:rPr>
            </w:pPr>
          </w:p>
        </w:tc>
      </w:tr>
    </w:tbl>
    <w:p w14:paraId="6314F59C" w14:textId="77777777" w:rsidR="00EA0512" w:rsidRDefault="00EA0512" w:rsidP="00EA0512">
      <w:pPr>
        <w:jc w:val="center"/>
        <w:rPr>
          <w:rFonts w:ascii="Arial" w:hAnsi="Arial" w:cs="Arial"/>
          <w:b/>
          <w:bCs/>
          <w:u w:val="single"/>
        </w:rPr>
      </w:pPr>
    </w:p>
    <w:p w14:paraId="3D7C4A40" w14:textId="77777777" w:rsidR="00584C2D" w:rsidRPr="00C90815" w:rsidRDefault="00584C2D" w:rsidP="00584C2D">
      <w:pPr>
        <w:rPr>
          <w:rFonts w:ascii="Arial" w:hAnsi="Arial" w:cs="Arial"/>
          <w:b/>
          <w:bCs/>
          <w:i/>
          <w:iCs/>
        </w:rPr>
      </w:pPr>
      <w:r w:rsidRPr="00EA0512">
        <w:rPr>
          <w:rFonts w:ascii="Arial" w:hAnsi="Arial" w:cs="Arial"/>
        </w:rPr>
        <w:t>This policy will be reviewed annually as a minimum and updated if needed to incorporate safeguarding issues as they emerge or evolve, lessons learnt and national or local changes</w:t>
      </w:r>
      <w:r w:rsidRPr="00C90815">
        <w:rPr>
          <w:rFonts w:ascii="Arial" w:hAnsi="Arial" w:cs="Arial"/>
          <w:b/>
          <w:bCs/>
          <w:i/>
          <w:iCs/>
        </w:rPr>
        <w:t>.</w:t>
      </w:r>
    </w:p>
    <w:p w14:paraId="5FCC58EC" w14:textId="77777777" w:rsidR="00584C2D" w:rsidRDefault="00584C2D" w:rsidP="00584C2D">
      <w:pPr>
        <w:rPr>
          <w:rFonts w:ascii="Arial" w:hAnsi="Arial" w:cs="Arial"/>
          <w:b/>
          <w:bCs/>
          <w:u w:val="single"/>
        </w:rPr>
      </w:pPr>
    </w:p>
    <w:p w14:paraId="030DAF5F" w14:textId="77777777" w:rsidR="00584C2D" w:rsidRDefault="00584C2D" w:rsidP="00584C2D">
      <w:pPr>
        <w:rPr>
          <w:rFonts w:ascii="Arial" w:hAnsi="Arial" w:cs="Arial"/>
          <w:b/>
          <w:bCs/>
          <w:u w:val="single"/>
        </w:rPr>
      </w:pPr>
    </w:p>
    <w:p w14:paraId="6AD2B8E0" w14:textId="77777777" w:rsidR="00EA0512" w:rsidRDefault="00EA0512" w:rsidP="00EA0512">
      <w:pPr>
        <w:rPr>
          <w:rFonts w:ascii="Arial" w:hAnsi="Arial" w:cs="Arial"/>
          <w:b/>
          <w:bCs/>
          <w:u w:val="single"/>
        </w:rPr>
      </w:pPr>
    </w:p>
    <w:p w14:paraId="33AF9E6D" w14:textId="742A88C5" w:rsidR="00584C2D" w:rsidRDefault="00584C2D" w:rsidP="00EA0512">
      <w:pPr>
        <w:rPr>
          <w:rFonts w:ascii="Arial" w:hAnsi="Arial" w:cs="Arial"/>
          <w:b/>
          <w:bCs/>
        </w:rPr>
      </w:pPr>
      <w:r>
        <w:rPr>
          <w:rFonts w:ascii="Arial" w:hAnsi="Arial" w:cs="Arial"/>
          <w:b/>
          <w:bCs/>
        </w:rPr>
        <w:t>Approved by the Trust Board:</w:t>
      </w:r>
      <w:r w:rsidR="00404F8B">
        <w:rPr>
          <w:rFonts w:ascii="Arial" w:hAnsi="Arial" w:cs="Arial"/>
          <w:b/>
          <w:bCs/>
        </w:rPr>
        <w:t xml:space="preserve"> 24</w:t>
      </w:r>
      <w:r w:rsidR="00404F8B" w:rsidRPr="00404F8B">
        <w:rPr>
          <w:rFonts w:ascii="Arial" w:hAnsi="Arial" w:cs="Arial"/>
          <w:b/>
          <w:bCs/>
          <w:vertAlign w:val="superscript"/>
        </w:rPr>
        <w:t>th</w:t>
      </w:r>
      <w:r w:rsidR="00404F8B">
        <w:rPr>
          <w:rFonts w:ascii="Arial" w:hAnsi="Arial" w:cs="Arial"/>
          <w:b/>
          <w:bCs/>
        </w:rPr>
        <w:t xml:space="preserve"> October 2025</w:t>
      </w:r>
    </w:p>
    <w:p w14:paraId="24EE4F87" w14:textId="77777777" w:rsidR="00584C2D" w:rsidRDefault="00584C2D" w:rsidP="00EA0512">
      <w:pPr>
        <w:rPr>
          <w:rFonts w:ascii="Arial" w:hAnsi="Arial" w:cs="Arial"/>
          <w:b/>
          <w:bCs/>
        </w:rPr>
      </w:pPr>
    </w:p>
    <w:p w14:paraId="3A055B0D" w14:textId="218BAD32" w:rsidR="00584C2D" w:rsidRPr="00584C2D" w:rsidRDefault="00584C2D" w:rsidP="00EA0512">
      <w:pPr>
        <w:rPr>
          <w:rFonts w:ascii="Arial" w:hAnsi="Arial" w:cs="Arial"/>
          <w:b/>
          <w:bCs/>
        </w:rPr>
      </w:pPr>
      <w:r>
        <w:rPr>
          <w:rFonts w:ascii="Arial" w:hAnsi="Arial" w:cs="Arial"/>
          <w:b/>
          <w:bCs/>
        </w:rPr>
        <w:t>To be reviewed: August 2026</w:t>
      </w:r>
    </w:p>
    <w:p w14:paraId="1BA4FE1F" w14:textId="77777777" w:rsidR="00EA0512" w:rsidRDefault="00EA0512" w:rsidP="00EA0512">
      <w:pPr>
        <w:rPr>
          <w:rFonts w:ascii="Arial" w:hAnsi="Arial" w:cs="Arial"/>
          <w:b/>
          <w:bCs/>
          <w:u w:val="single"/>
        </w:rPr>
      </w:pPr>
    </w:p>
    <w:p w14:paraId="244ADB1B" w14:textId="0482218E" w:rsidR="009E5539" w:rsidRPr="00D35228" w:rsidRDefault="009E5539" w:rsidP="009E5539">
      <w:pPr>
        <w:rPr>
          <w:rFonts w:ascii="Arial" w:hAnsi="Arial" w:cs="Arial"/>
          <w:b/>
          <w:bCs/>
          <w:sz w:val="24"/>
          <w:szCs w:val="24"/>
        </w:rPr>
      </w:pPr>
    </w:p>
    <w:tbl>
      <w:tblPr>
        <w:tblStyle w:val="TableGrid"/>
        <w:tblW w:w="0" w:type="auto"/>
        <w:tblLook w:val="04A0" w:firstRow="1" w:lastRow="0" w:firstColumn="1" w:lastColumn="0" w:noHBand="0" w:noVBand="1"/>
      </w:tblPr>
      <w:tblGrid>
        <w:gridCol w:w="9628"/>
      </w:tblGrid>
      <w:tr w:rsidR="009E5539" w:rsidRPr="00D35228" w14:paraId="013A7D53" w14:textId="77777777" w:rsidTr="00D35228">
        <w:trPr>
          <w:trHeight w:val="6511"/>
        </w:trPr>
        <w:tc>
          <w:tcPr>
            <w:tcW w:w="9628" w:type="dxa"/>
          </w:tcPr>
          <w:p w14:paraId="66C44FB5" w14:textId="3BC48466" w:rsidR="009E5539" w:rsidRPr="00584C2D" w:rsidRDefault="009E5539" w:rsidP="00D35228">
            <w:pPr>
              <w:rPr>
                <w:rFonts w:ascii="Arial" w:hAnsi="Arial" w:cs="Arial"/>
                <w:b/>
                <w:bCs/>
                <w:sz w:val="24"/>
                <w:szCs w:val="24"/>
              </w:rPr>
            </w:pPr>
            <w:r w:rsidRPr="00584C2D">
              <w:rPr>
                <w:rFonts w:ascii="Arial" w:hAnsi="Arial" w:cs="Arial"/>
                <w:b/>
                <w:bCs/>
                <w:sz w:val="24"/>
                <w:szCs w:val="24"/>
                <w:u w:val="single"/>
              </w:rPr>
              <w:t>Please note:</w:t>
            </w:r>
            <w:r w:rsidRPr="00584C2D">
              <w:rPr>
                <w:rFonts w:ascii="Arial" w:hAnsi="Arial" w:cs="Arial"/>
                <w:b/>
                <w:bCs/>
                <w:sz w:val="24"/>
                <w:szCs w:val="24"/>
              </w:rPr>
              <w:t xml:space="preserve"> </w:t>
            </w:r>
          </w:p>
          <w:p w14:paraId="1432B5BD" w14:textId="77777777" w:rsidR="009E5539" w:rsidRPr="00584C2D" w:rsidRDefault="009E5539" w:rsidP="00D35228">
            <w:pPr>
              <w:rPr>
                <w:rFonts w:ascii="Arial" w:hAnsi="Arial" w:cs="Arial"/>
                <w:b/>
                <w:bCs/>
                <w:sz w:val="24"/>
                <w:szCs w:val="24"/>
              </w:rPr>
            </w:pPr>
          </w:p>
          <w:p w14:paraId="7872C51C" w14:textId="77777777" w:rsidR="009E5539" w:rsidRPr="00584C2D" w:rsidRDefault="009E5539" w:rsidP="00D35228">
            <w:pPr>
              <w:rPr>
                <w:rFonts w:ascii="Arial" w:hAnsi="Arial" w:cs="Arial"/>
                <w:sz w:val="24"/>
                <w:szCs w:val="24"/>
              </w:rPr>
            </w:pPr>
            <w:r w:rsidRPr="00584C2D">
              <w:rPr>
                <w:rFonts w:ascii="Arial" w:hAnsi="Arial" w:cs="Arial"/>
                <w:sz w:val="24"/>
                <w:szCs w:val="24"/>
              </w:rPr>
              <w:t xml:space="preserve">This </w:t>
            </w:r>
            <w:r w:rsidRPr="00584C2D">
              <w:rPr>
                <w:rFonts w:ascii="Arial" w:hAnsi="Arial" w:cs="Arial"/>
                <w:b/>
                <w:bCs/>
                <w:sz w:val="24"/>
                <w:szCs w:val="24"/>
              </w:rPr>
              <w:t>DDAT Safeguarding and Child Protection Policy</w:t>
            </w:r>
            <w:r w:rsidRPr="00584C2D">
              <w:rPr>
                <w:rFonts w:ascii="Arial" w:hAnsi="Arial" w:cs="Arial"/>
                <w:sz w:val="24"/>
                <w:szCs w:val="24"/>
              </w:rPr>
              <w:t xml:space="preserve"> has been adapted from the Derby and Derbyshire Safeguarding Children Partnership (DDSCP) Derby and Derbyshire Education subgroups. The DDSCP education subgroups have approved and signed off the template policy. </w:t>
            </w:r>
          </w:p>
          <w:p w14:paraId="6600BEE0" w14:textId="77777777" w:rsidR="009E5539" w:rsidRPr="00584C2D" w:rsidRDefault="009E5539" w:rsidP="00D35228">
            <w:pPr>
              <w:rPr>
                <w:rFonts w:ascii="Arial" w:hAnsi="Arial" w:cs="Arial"/>
                <w:sz w:val="24"/>
                <w:szCs w:val="24"/>
              </w:rPr>
            </w:pPr>
          </w:p>
          <w:p w14:paraId="45A79362" w14:textId="77777777" w:rsidR="009E5539" w:rsidRPr="00584C2D" w:rsidRDefault="009E5539" w:rsidP="00D35228">
            <w:pPr>
              <w:rPr>
                <w:rFonts w:ascii="Arial" w:hAnsi="Arial" w:cs="Arial"/>
                <w:sz w:val="24"/>
                <w:szCs w:val="24"/>
              </w:rPr>
            </w:pPr>
            <w:r w:rsidRPr="00584C2D">
              <w:rPr>
                <w:rFonts w:ascii="Arial" w:hAnsi="Arial" w:cs="Arial"/>
                <w:sz w:val="24"/>
                <w:szCs w:val="24"/>
              </w:rPr>
              <w:t xml:space="preserve">The template policy reflects </w:t>
            </w:r>
            <w:hyperlink r:id="rId14" w:history="1">
              <w:r w:rsidRPr="00584C2D">
                <w:rPr>
                  <w:rStyle w:val="Hyperlink"/>
                  <w:rFonts w:ascii="Arial" w:hAnsi="Arial" w:cs="Arial"/>
                  <w:color w:val="auto"/>
                  <w:sz w:val="24"/>
                  <w:szCs w:val="24"/>
                </w:rPr>
                <w:t>Keeping Children Safe in Education</w:t>
              </w:r>
            </w:hyperlink>
            <w:r w:rsidRPr="00584C2D">
              <w:rPr>
                <w:rFonts w:ascii="Arial" w:hAnsi="Arial" w:cs="Arial"/>
                <w:sz w:val="24"/>
                <w:szCs w:val="24"/>
              </w:rPr>
              <w:t xml:space="preserve"> (KCSIE) published for information in July 2025 as well as other relevant national guidance and local safeguarding children policies and procedures. </w:t>
            </w:r>
          </w:p>
          <w:p w14:paraId="48CDE1AE" w14:textId="77777777" w:rsidR="009E5539" w:rsidRPr="00584C2D" w:rsidRDefault="009E5539" w:rsidP="00D35228">
            <w:pPr>
              <w:rPr>
                <w:rFonts w:ascii="Arial" w:hAnsi="Arial" w:cs="Arial"/>
                <w:sz w:val="24"/>
                <w:szCs w:val="24"/>
              </w:rPr>
            </w:pPr>
          </w:p>
          <w:p w14:paraId="1D57AA34" w14:textId="6CEED60E" w:rsidR="009E5539" w:rsidRPr="00584C2D" w:rsidRDefault="009E5539" w:rsidP="00D35228">
            <w:pPr>
              <w:rPr>
                <w:rFonts w:ascii="Arial" w:hAnsi="Arial" w:cs="Arial"/>
                <w:sz w:val="24"/>
                <w:szCs w:val="24"/>
              </w:rPr>
            </w:pPr>
            <w:r w:rsidRPr="00584C2D">
              <w:rPr>
                <w:rFonts w:ascii="Arial" w:hAnsi="Arial" w:cs="Arial"/>
                <w:sz w:val="24"/>
                <w:szCs w:val="24"/>
              </w:rPr>
              <w:t>The template policy has been developed to support Derby and Derbyshire schools and education providers in their safeguarding practice and</w:t>
            </w:r>
            <w:r w:rsidRPr="00584C2D">
              <w:rPr>
                <w:rFonts w:ascii="Arial" w:hAnsi="Arial" w:cs="Arial"/>
                <w:b/>
                <w:bCs/>
                <w:sz w:val="24"/>
                <w:szCs w:val="24"/>
              </w:rPr>
              <w:t xml:space="preserve"> </w:t>
            </w:r>
            <w:r w:rsidRPr="00584C2D">
              <w:rPr>
                <w:rFonts w:ascii="Arial" w:hAnsi="Arial" w:cs="Arial"/>
                <w:sz w:val="24"/>
                <w:szCs w:val="24"/>
              </w:rPr>
              <w:t xml:space="preserve">therefore has been tailored to reflect our trust and then each of our schools with regards to its own internal provisions, vision, and ethos. Additional information has also </w:t>
            </w:r>
            <w:r w:rsidR="00DC2362" w:rsidRPr="00584C2D">
              <w:rPr>
                <w:rFonts w:ascii="Arial" w:hAnsi="Arial" w:cs="Arial"/>
                <w:sz w:val="24"/>
                <w:szCs w:val="24"/>
              </w:rPr>
              <w:t>been</w:t>
            </w:r>
            <w:r w:rsidRPr="00584C2D">
              <w:rPr>
                <w:rFonts w:ascii="Arial" w:hAnsi="Arial" w:cs="Arial"/>
                <w:sz w:val="24"/>
                <w:szCs w:val="24"/>
              </w:rPr>
              <w:t xml:space="preserve"> included to reflect the needs of pupils, their parents/carers and the community in which each of our schools is located.  </w:t>
            </w:r>
          </w:p>
          <w:p w14:paraId="47294623" w14:textId="77777777" w:rsidR="009E5539" w:rsidRPr="00584C2D" w:rsidRDefault="009E5539" w:rsidP="00D35228">
            <w:pPr>
              <w:rPr>
                <w:rFonts w:ascii="Arial" w:hAnsi="Arial" w:cs="Arial"/>
                <w:sz w:val="24"/>
                <w:szCs w:val="24"/>
              </w:rPr>
            </w:pPr>
          </w:p>
          <w:p w14:paraId="15747DDD" w14:textId="77777777" w:rsidR="009E5539" w:rsidRPr="00584C2D" w:rsidRDefault="009E5539" w:rsidP="00D35228">
            <w:pPr>
              <w:rPr>
                <w:rFonts w:ascii="Arial" w:hAnsi="Arial" w:cs="Arial"/>
                <w:sz w:val="24"/>
                <w:szCs w:val="24"/>
              </w:rPr>
            </w:pPr>
            <w:r w:rsidRPr="00584C2D">
              <w:rPr>
                <w:rFonts w:ascii="Arial" w:hAnsi="Arial" w:cs="Arial"/>
                <w:sz w:val="24"/>
                <w:szCs w:val="24"/>
              </w:rPr>
              <w:t>This policy is reviewed annually, as a minimum, and updated if needed to incorporate safeguarding issues as these emerge or evolve, lessons learnt and national or local changes.</w:t>
            </w:r>
          </w:p>
          <w:p w14:paraId="310D5643" w14:textId="77777777" w:rsidR="009E5539" w:rsidRPr="00584C2D" w:rsidRDefault="009E5539" w:rsidP="00D35228">
            <w:pPr>
              <w:rPr>
                <w:rFonts w:ascii="Arial" w:hAnsi="Arial" w:cs="Arial"/>
                <w:sz w:val="24"/>
                <w:szCs w:val="24"/>
                <w:highlight w:val="yellow"/>
              </w:rPr>
            </w:pPr>
          </w:p>
          <w:p w14:paraId="67B30D0C" w14:textId="77777777" w:rsidR="009E5539" w:rsidRPr="00584C2D" w:rsidRDefault="009E5539" w:rsidP="00D35228">
            <w:pPr>
              <w:rPr>
                <w:rFonts w:ascii="Arial" w:hAnsi="Arial" w:cs="Arial"/>
                <w:sz w:val="24"/>
                <w:szCs w:val="24"/>
              </w:rPr>
            </w:pPr>
            <w:r w:rsidRPr="00584C2D">
              <w:rPr>
                <w:rFonts w:ascii="Arial" w:hAnsi="Arial" w:cs="Arial"/>
                <w:sz w:val="24"/>
                <w:szCs w:val="24"/>
              </w:rPr>
              <w:t xml:space="preserve">Note: Schools with early years provision </w:t>
            </w:r>
            <w:r w:rsidRPr="00584C2D">
              <w:rPr>
                <w:rFonts w:ascii="Arial" w:hAnsi="Arial" w:cs="Arial"/>
                <w:b/>
                <w:bCs/>
                <w:sz w:val="24"/>
                <w:szCs w:val="24"/>
              </w:rPr>
              <w:t>should</w:t>
            </w:r>
            <w:r w:rsidRPr="00584C2D">
              <w:rPr>
                <w:rFonts w:ascii="Arial" w:hAnsi="Arial" w:cs="Arial"/>
                <w:sz w:val="24"/>
                <w:szCs w:val="24"/>
              </w:rPr>
              <w:t xml:space="preserve"> also ensure that relevant references to the updated statutory </w:t>
            </w:r>
            <w:hyperlink r:id="rId15" w:history="1">
              <w:r w:rsidRPr="00584C2D">
                <w:rPr>
                  <w:rStyle w:val="Hyperlink"/>
                  <w:rFonts w:ascii="Arial" w:hAnsi="Arial" w:cs="Arial"/>
                  <w:color w:val="auto"/>
                  <w:sz w:val="24"/>
                  <w:szCs w:val="24"/>
                </w:rPr>
                <w:t>Early years foundation stage (EYFS) statutory framework</w:t>
              </w:r>
            </w:hyperlink>
            <w:r w:rsidRPr="00584C2D">
              <w:rPr>
                <w:rFonts w:ascii="Arial" w:hAnsi="Arial" w:cs="Arial"/>
                <w:sz w:val="24"/>
                <w:szCs w:val="24"/>
              </w:rPr>
              <w:t xml:space="preserve"> are included in their safeguarding/child protection policy.</w:t>
            </w:r>
          </w:p>
          <w:p w14:paraId="5B0874DA" w14:textId="77777777" w:rsidR="009E5539" w:rsidRPr="00584C2D" w:rsidRDefault="009E5539" w:rsidP="00D35228">
            <w:pPr>
              <w:rPr>
                <w:rFonts w:ascii="Arial" w:hAnsi="Arial" w:cs="Arial"/>
                <w:sz w:val="24"/>
                <w:szCs w:val="24"/>
              </w:rPr>
            </w:pPr>
          </w:p>
          <w:p w14:paraId="6E77B3D2" w14:textId="381BF32D" w:rsidR="009E5539" w:rsidRPr="00D35228" w:rsidRDefault="009E5539" w:rsidP="00D35228">
            <w:pPr>
              <w:rPr>
                <w:rFonts w:ascii="Arial" w:hAnsi="Arial" w:cs="Arial"/>
                <w:i/>
                <w:iCs/>
                <w:sz w:val="24"/>
                <w:szCs w:val="24"/>
              </w:rPr>
            </w:pPr>
            <w:r w:rsidRPr="00584C2D">
              <w:rPr>
                <w:rFonts w:ascii="Arial" w:hAnsi="Arial" w:cs="Arial"/>
                <w:sz w:val="24"/>
                <w:szCs w:val="24"/>
              </w:rPr>
              <w:t xml:space="preserve">For more details of DDSCP Derby and Derbyshire Education subgroups, please see the Derby and Derbyshire Safeguarding Children Partnership website </w:t>
            </w:r>
            <w:hyperlink r:id="rId16" w:history="1">
              <w:r w:rsidRPr="00584C2D">
                <w:rPr>
                  <w:rStyle w:val="Hyperlink"/>
                  <w:rFonts w:ascii="Arial" w:hAnsi="Arial" w:cs="Arial"/>
                  <w:color w:val="auto"/>
                  <w:sz w:val="24"/>
                  <w:szCs w:val="24"/>
                </w:rPr>
                <w:t>www.ddscp.org.uk</w:t>
              </w:r>
            </w:hyperlink>
            <w:r w:rsidRPr="00584C2D">
              <w:rPr>
                <w:rFonts w:ascii="Arial" w:hAnsi="Arial" w:cs="Arial"/>
                <w:sz w:val="24"/>
                <w:szCs w:val="24"/>
              </w:rPr>
              <w:t>.</w:t>
            </w:r>
          </w:p>
        </w:tc>
      </w:tr>
    </w:tbl>
    <w:p w14:paraId="12D99DE7" w14:textId="1F12848E" w:rsidR="00FF1926" w:rsidRPr="00C90815" w:rsidRDefault="001F2770" w:rsidP="00FF1926">
      <w:pPr>
        <w:jc w:val="center"/>
        <w:rPr>
          <w:rFonts w:ascii="Arial" w:hAnsi="Arial" w:cs="Arial"/>
          <w:b/>
          <w:bCs/>
        </w:rPr>
      </w:pPr>
      <w:r>
        <w:rPr>
          <w:rFonts w:ascii="Arial" w:hAnsi="Arial" w:cs="Arial"/>
          <w:b/>
          <w:bCs/>
        </w:rPr>
        <w:t>;</w:t>
      </w:r>
    </w:p>
    <w:p w14:paraId="418B5AC5" w14:textId="77777777" w:rsidR="00FF1926" w:rsidRPr="00C90815" w:rsidRDefault="00FF1926" w:rsidP="00FF1926">
      <w:pPr>
        <w:rPr>
          <w:rFonts w:ascii="Arial" w:hAnsi="Arial" w:cs="Arial"/>
        </w:rPr>
      </w:pPr>
    </w:p>
    <w:p w14:paraId="1A2605B8" w14:textId="77777777" w:rsidR="00FF1926" w:rsidRPr="00C90815" w:rsidRDefault="00FF1926" w:rsidP="00FF1926">
      <w:pPr>
        <w:rPr>
          <w:rFonts w:ascii="Arial" w:hAnsi="Arial" w:cs="Arial"/>
        </w:rPr>
      </w:pPr>
    </w:p>
    <w:p w14:paraId="4CBBF300" w14:textId="77777777" w:rsidR="00FF1926" w:rsidRPr="00C90815" w:rsidRDefault="00FF1926" w:rsidP="00FF1926">
      <w:pPr>
        <w:rPr>
          <w:rFonts w:ascii="Arial" w:hAnsi="Arial" w:cs="Arial"/>
        </w:rPr>
      </w:pPr>
    </w:p>
    <w:p w14:paraId="204974FC" w14:textId="034C636F" w:rsidR="00301E6B" w:rsidRPr="00EA0512" w:rsidRDefault="00301E6B" w:rsidP="00482DB3">
      <w:pPr>
        <w:rPr>
          <w:rFonts w:ascii="Arial" w:hAnsi="Arial" w:cs="Arial"/>
          <w:sz w:val="24"/>
          <w:szCs w:val="24"/>
        </w:rPr>
      </w:pPr>
    </w:p>
    <w:p w14:paraId="7EB3938B" w14:textId="09D70645" w:rsidR="002E20F7" w:rsidRDefault="002E20F7"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5D1E0416" w14:textId="77777777" w:rsidR="002E20F7" w:rsidRDefault="002E20F7"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16875583" w14:textId="77777777" w:rsidR="002E20F7" w:rsidRDefault="002E20F7"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71F3839C" w14:textId="77777777" w:rsidR="002E20F7" w:rsidRDefault="002E20F7"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1AF813AE" w14:textId="77777777" w:rsidR="002E20F7" w:rsidRDefault="002E20F7"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1AB8B37C" w14:textId="50C337BA" w:rsidR="006F2F2B" w:rsidRDefault="005B11E6" w:rsidP="005B11E6">
      <w:pPr>
        <w:tabs>
          <w:tab w:val="left" w:pos="2880"/>
        </w:tabs>
        <w:rPr>
          <w:rFonts w:ascii="Arial" w:hAnsi="Arial" w:cs="Arial"/>
          <w:b/>
          <w:sz w:val="24"/>
          <w:szCs w:val="24"/>
        </w:rPr>
      </w:pPr>
      <w:r>
        <w:rPr>
          <w:rFonts w:ascii="Arial" w:hAnsi="Arial" w:cs="Arial"/>
          <w:b/>
          <w:sz w:val="24"/>
          <w:szCs w:val="24"/>
        </w:rPr>
        <w:tab/>
      </w:r>
    </w:p>
    <w:p w14:paraId="47D2070C" w14:textId="77777777" w:rsidR="006F2F2B" w:rsidRDefault="006F2F2B"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56AA7C49" w14:textId="77777777" w:rsidR="006F2F2B" w:rsidRDefault="006F2F2B"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75E46BCD" w14:textId="77777777" w:rsidR="006F2F2B" w:rsidRDefault="006F2F2B"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57C4CA8A" w14:textId="77777777" w:rsidR="006F2F2B" w:rsidRDefault="006F2F2B"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476C33C2" w14:textId="77777777" w:rsidR="006F2F2B" w:rsidRDefault="006F2F2B"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2F9AA693" w14:textId="77777777" w:rsidR="006F2F2B" w:rsidRDefault="006F2F2B"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07846AAA" w14:textId="77777777" w:rsidR="006F2F2B" w:rsidRDefault="006F2F2B"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26903A26" w14:textId="77777777" w:rsidR="006F2F2B" w:rsidRDefault="006F2F2B"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49B10E02" w14:textId="77777777" w:rsidR="006F2F2B" w:rsidRDefault="006F2F2B"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445EEA2F" w14:textId="77777777" w:rsidR="006F2F2B" w:rsidRDefault="006F2F2B"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7A711611" w14:textId="77777777" w:rsidR="00584C2D" w:rsidRDefault="00584C2D"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4760CAB2" w14:textId="77777777" w:rsidR="00584C2D" w:rsidRDefault="00584C2D"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0D31DB32" w14:textId="77777777" w:rsidR="006F2F2B" w:rsidRDefault="006F2F2B"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580ED1D6" w14:textId="77777777" w:rsidR="006F2F2B" w:rsidRDefault="006F2F2B" w:rsidP="00125837">
      <w:pPr>
        <w:tabs>
          <w:tab w:val="left" w:pos="720"/>
          <w:tab w:val="left" w:pos="1440"/>
          <w:tab w:val="left" w:pos="2160"/>
          <w:tab w:val="left" w:pos="2880"/>
          <w:tab w:val="left" w:pos="3600"/>
          <w:tab w:val="left" w:pos="4320"/>
          <w:tab w:val="left" w:pos="5040"/>
          <w:tab w:val="left" w:pos="5760"/>
          <w:tab w:val="left" w:pos="6480"/>
          <w:tab w:val="left" w:pos="7965"/>
        </w:tabs>
        <w:rPr>
          <w:rFonts w:ascii="Arial" w:hAnsi="Arial" w:cs="Arial"/>
          <w:b/>
          <w:sz w:val="24"/>
          <w:szCs w:val="24"/>
        </w:rPr>
      </w:pPr>
    </w:p>
    <w:p w14:paraId="63196725" w14:textId="75CFFF7E" w:rsidR="004074AD" w:rsidRPr="00584C2D" w:rsidRDefault="004074AD" w:rsidP="00482DB3">
      <w:pPr>
        <w:rPr>
          <w:rFonts w:ascii="Arial" w:hAnsi="Arial" w:cs="Arial"/>
          <w:b/>
          <w:bCs/>
          <w:sz w:val="24"/>
          <w:szCs w:val="24"/>
          <w:u w:val="single"/>
        </w:rPr>
      </w:pPr>
      <w:r w:rsidRPr="00584C2D">
        <w:rPr>
          <w:rFonts w:ascii="Arial" w:hAnsi="Arial" w:cs="Arial"/>
          <w:b/>
          <w:bCs/>
          <w:sz w:val="24"/>
          <w:szCs w:val="24"/>
          <w:u w:val="single"/>
        </w:rPr>
        <w:t>Content</w:t>
      </w:r>
      <w:r w:rsidR="006F2F2B" w:rsidRPr="00584C2D">
        <w:rPr>
          <w:rFonts w:ascii="Arial" w:hAnsi="Arial" w:cs="Arial"/>
          <w:b/>
          <w:bCs/>
          <w:sz w:val="24"/>
          <w:szCs w:val="24"/>
          <w:u w:val="single"/>
        </w:rPr>
        <w:t>s</w:t>
      </w:r>
      <w:r w:rsidRPr="00584C2D">
        <w:rPr>
          <w:rFonts w:ascii="Arial" w:hAnsi="Arial" w:cs="Arial"/>
          <w:b/>
          <w:bCs/>
          <w:sz w:val="24"/>
          <w:szCs w:val="24"/>
          <w:u w:val="single"/>
        </w:rPr>
        <w:t xml:space="preserve"> list</w:t>
      </w:r>
      <w:r w:rsidR="00125837" w:rsidRPr="00584C2D">
        <w:rPr>
          <w:rFonts w:ascii="Arial" w:hAnsi="Arial" w:cs="Arial"/>
          <w:b/>
          <w:bCs/>
          <w:sz w:val="24"/>
          <w:szCs w:val="24"/>
          <w:u w:val="single"/>
        </w:rPr>
        <w:t>:</w:t>
      </w:r>
    </w:p>
    <w:p w14:paraId="46EA1A99" w14:textId="77777777" w:rsidR="00125837" w:rsidRPr="00584C2D" w:rsidRDefault="00125837" w:rsidP="00482DB3">
      <w:pPr>
        <w:rPr>
          <w:rFonts w:ascii="Arial" w:hAnsi="Arial" w:cs="Arial"/>
          <w:b/>
          <w:bCs/>
          <w:sz w:val="24"/>
          <w:szCs w:val="24"/>
        </w:rPr>
      </w:pPr>
    </w:p>
    <w:p w14:paraId="77152AFA" w14:textId="021EA180" w:rsidR="00191F80" w:rsidRPr="00584C2D" w:rsidRDefault="00191F80" w:rsidP="00482DB3">
      <w:pPr>
        <w:rPr>
          <w:rFonts w:ascii="Arial" w:hAnsi="Arial" w:cs="Arial"/>
          <w:b/>
          <w:bCs/>
          <w:sz w:val="24"/>
          <w:szCs w:val="24"/>
        </w:rPr>
      </w:pPr>
    </w:p>
    <w:tbl>
      <w:tblPr>
        <w:tblStyle w:val="TableGrid"/>
        <w:tblW w:w="0" w:type="auto"/>
        <w:tblLook w:val="04A0" w:firstRow="1" w:lastRow="0" w:firstColumn="1" w:lastColumn="0" w:noHBand="0" w:noVBand="1"/>
      </w:tblPr>
      <w:tblGrid>
        <w:gridCol w:w="762"/>
        <w:gridCol w:w="7030"/>
        <w:gridCol w:w="1836"/>
      </w:tblGrid>
      <w:tr w:rsidR="00191F80" w:rsidRPr="00584C2D" w14:paraId="347784B3" w14:textId="77777777" w:rsidTr="00EA0512">
        <w:trPr>
          <w:trHeight w:val="526"/>
        </w:trPr>
        <w:tc>
          <w:tcPr>
            <w:tcW w:w="7792" w:type="dxa"/>
            <w:gridSpan w:val="2"/>
            <w:shd w:val="clear" w:color="auto" w:fill="B4C6E7" w:themeFill="accent1" w:themeFillTint="66"/>
            <w:vAlign w:val="center"/>
          </w:tcPr>
          <w:p w14:paraId="5DEBF8D9" w14:textId="77E9BE94" w:rsidR="00191F80" w:rsidRPr="00584C2D" w:rsidRDefault="00191F80" w:rsidP="00EA0512">
            <w:pPr>
              <w:rPr>
                <w:rFonts w:ascii="Arial" w:hAnsi="Arial" w:cs="Arial"/>
                <w:b/>
                <w:bCs/>
                <w:sz w:val="24"/>
                <w:szCs w:val="24"/>
                <w:u w:val="single"/>
              </w:rPr>
            </w:pPr>
            <w:r w:rsidRPr="00584C2D">
              <w:rPr>
                <w:rFonts w:ascii="Arial" w:hAnsi="Arial" w:cs="Arial"/>
                <w:b/>
                <w:bCs/>
                <w:sz w:val="24"/>
                <w:szCs w:val="24"/>
                <w:u w:val="single"/>
              </w:rPr>
              <w:t>Section</w:t>
            </w:r>
            <w:r w:rsidR="00A90BD3" w:rsidRPr="00584C2D">
              <w:rPr>
                <w:rFonts w:ascii="Arial" w:hAnsi="Arial" w:cs="Arial"/>
                <w:b/>
                <w:bCs/>
                <w:sz w:val="24"/>
                <w:szCs w:val="24"/>
                <w:u w:val="single"/>
              </w:rPr>
              <w:t>:</w:t>
            </w:r>
          </w:p>
        </w:tc>
        <w:tc>
          <w:tcPr>
            <w:tcW w:w="1836" w:type="dxa"/>
            <w:shd w:val="clear" w:color="auto" w:fill="B4C6E7" w:themeFill="accent1" w:themeFillTint="66"/>
            <w:vAlign w:val="center"/>
          </w:tcPr>
          <w:p w14:paraId="2177A897" w14:textId="77777777" w:rsidR="00066EE1" w:rsidRPr="00584C2D" w:rsidRDefault="00066EE1" w:rsidP="00A90BD3">
            <w:pPr>
              <w:jc w:val="center"/>
              <w:rPr>
                <w:rFonts w:ascii="Arial" w:hAnsi="Arial" w:cs="Arial"/>
                <w:b/>
                <w:bCs/>
                <w:sz w:val="24"/>
                <w:szCs w:val="24"/>
                <w:u w:val="single"/>
              </w:rPr>
            </w:pPr>
          </w:p>
          <w:p w14:paraId="491227D0" w14:textId="6C0546BD" w:rsidR="00191F80" w:rsidRPr="00584C2D" w:rsidRDefault="00191F80" w:rsidP="00A90BD3">
            <w:pPr>
              <w:jc w:val="center"/>
              <w:rPr>
                <w:rFonts w:ascii="Arial" w:hAnsi="Arial" w:cs="Arial"/>
                <w:b/>
                <w:bCs/>
                <w:sz w:val="24"/>
                <w:szCs w:val="24"/>
                <w:u w:val="single"/>
              </w:rPr>
            </w:pPr>
            <w:r w:rsidRPr="00584C2D">
              <w:rPr>
                <w:rFonts w:ascii="Arial" w:hAnsi="Arial" w:cs="Arial"/>
                <w:b/>
                <w:bCs/>
                <w:sz w:val="24"/>
                <w:szCs w:val="24"/>
                <w:u w:val="single"/>
              </w:rPr>
              <w:t>Page number</w:t>
            </w:r>
            <w:r w:rsidR="00066EE1" w:rsidRPr="00584C2D">
              <w:rPr>
                <w:rFonts w:ascii="Arial" w:hAnsi="Arial" w:cs="Arial"/>
                <w:b/>
                <w:bCs/>
                <w:sz w:val="24"/>
                <w:szCs w:val="24"/>
                <w:u w:val="single"/>
              </w:rPr>
              <w:t>:</w:t>
            </w:r>
          </w:p>
          <w:p w14:paraId="40B680C9" w14:textId="3494C5ED" w:rsidR="00066EE1" w:rsidRPr="00584C2D" w:rsidRDefault="00066EE1" w:rsidP="00EA0512">
            <w:pPr>
              <w:jc w:val="center"/>
              <w:rPr>
                <w:rFonts w:ascii="Arial" w:hAnsi="Arial" w:cs="Arial"/>
                <w:b/>
                <w:bCs/>
                <w:sz w:val="24"/>
                <w:szCs w:val="24"/>
                <w:u w:val="single"/>
              </w:rPr>
            </w:pPr>
          </w:p>
        </w:tc>
      </w:tr>
      <w:tr w:rsidR="0018263F" w:rsidRPr="00584C2D" w14:paraId="48436A9C" w14:textId="77777777" w:rsidTr="00EA0512">
        <w:trPr>
          <w:trHeight w:val="586"/>
        </w:trPr>
        <w:tc>
          <w:tcPr>
            <w:tcW w:w="762" w:type="dxa"/>
            <w:vAlign w:val="center"/>
          </w:tcPr>
          <w:p w14:paraId="682A8D28" w14:textId="77777777" w:rsidR="00191F80" w:rsidRPr="00584C2D" w:rsidRDefault="00191F80" w:rsidP="0018263F">
            <w:pPr>
              <w:jc w:val="center"/>
              <w:rPr>
                <w:rFonts w:ascii="Arial" w:hAnsi="Arial" w:cs="Arial"/>
                <w:b/>
                <w:bCs/>
              </w:rPr>
            </w:pPr>
            <w:r w:rsidRPr="00584C2D">
              <w:rPr>
                <w:rFonts w:ascii="Arial" w:hAnsi="Arial" w:cs="Arial"/>
                <w:b/>
                <w:bCs/>
              </w:rPr>
              <w:t>1.</w:t>
            </w:r>
          </w:p>
        </w:tc>
        <w:tc>
          <w:tcPr>
            <w:tcW w:w="7030" w:type="dxa"/>
            <w:vAlign w:val="center"/>
          </w:tcPr>
          <w:p w14:paraId="43763855" w14:textId="54CBEF8C" w:rsidR="00191F80" w:rsidRPr="00584C2D" w:rsidRDefault="00191F80" w:rsidP="0018263F">
            <w:pPr>
              <w:rPr>
                <w:rFonts w:ascii="Arial" w:hAnsi="Arial" w:cs="Arial"/>
                <w:b/>
                <w:bCs/>
              </w:rPr>
            </w:pPr>
            <w:r w:rsidRPr="00584C2D">
              <w:rPr>
                <w:rFonts w:ascii="Arial" w:hAnsi="Arial" w:cs="Arial"/>
                <w:b/>
                <w:bCs/>
              </w:rPr>
              <w:t xml:space="preserve">Introduction </w:t>
            </w:r>
          </w:p>
        </w:tc>
        <w:tc>
          <w:tcPr>
            <w:tcW w:w="1836" w:type="dxa"/>
            <w:vAlign w:val="center"/>
          </w:tcPr>
          <w:p w14:paraId="295BF7F0" w14:textId="0B4F567E" w:rsidR="00191F80" w:rsidRPr="00D232FB" w:rsidRDefault="00AB68CC" w:rsidP="0018263F">
            <w:pPr>
              <w:jc w:val="center"/>
              <w:rPr>
                <w:rFonts w:ascii="Arial" w:hAnsi="Arial" w:cs="Arial"/>
                <w:b/>
                <w:bCs/>
              </w:rPr>
            </w:pPr>
            <w:r w:rsidRPr="00D232FB">
              <w:rPr>
                <w:rFonts w:ascii="Arial" w:hAnsi="Arial" w:cs="Arial"/>
                <w:b/>
                <w:bCs/>
              </w:rPr>
              <w:t>4</w:t>
            </w:r>
          </w:p>
        </w:tc>
      </w:tr>
      <w:tr w:rsidR="00191F80" w:rsidRPr="00584C2D" w14:paraId="6CF93AFD" w14:textId="77777777" w:rsidTr="00EA0512">
        <w:trPr>
          <w:trHeight w:val="586"/>
        </w:trPr>
        <w:tc>
          <w:tcPr>
            <w:tcW w:w="762" w:type="dxa"/>
            <w:vAlign w:val="center"/>
          </w:tcPr>
          <w:p w14:paraId="5D5DB3E5" w14:textId="77777777" w:rsidR="00191F80" w:rsidRPr="00584C2D" w:rsidRDefault="00191F80" w:rsidP="0018263F">
            <w:pPr>
              <w:jc w:val="center"/>
              <w:rPr>
                <w:rFonts w:ascii="Arial" w:hAnsi="Arial" w:cs="Arial"/>
                <w:b/>
                <w:bCs/>
              </w:rPr>
            </w:pPr>
            <w:r w:rsidRPr="00584C2D">
              <w:rPr>
                <w:rFonts w:ascii="Arial" w:hAnsi="Arial" w:cs="Arial"/>
                <w:b/>
                <w:bCs/>
              </w:rPr>
              <w:t>2.</w:t>
            </w:r>
          </w:p>
        </w:tc>
        <w:tc>
          <w:tcPr>
            <w:tcW w:w="7030" w:type="dxa"/>
            <w:vAlign w:val="center"/>
          </w:tcPr>
          <w:p w14:paraId="6ECB2E22" w14:textId="27FBED99" w:rsidR="00191F80" w:rsidRPr="00584C2D" w:rsidRDefault="00191F80" w:rsidP="0018263F">
            <w:pPr>
              <w:rPr>
                <w:rFonts w:ascii="Arial" w:hAnsi="Arial" w:cs="Arial"/>
                <w:b/>
                <w:bCs/>
              </w:rPr>
            </w:pPr>
            <w:r w:rsidRPr="00584C2D">
              <w:rPr>
                <w:rFonts w:ascii="Arial" w:hAnsi="Arial" w:cs="Arial"/>
                <w:b/>
                <w:bCs/>
              </w:rPr>
              <w:t>What is abuse?</w:t>
            </w:r>
          </w:p>
        </w:tc>
        <w:tc>
          <w:tcPr>
            <w:tcW w:w="1836" w:type="dxa"/>
            <w:vAlign w:val="center"/>
          </w:tcPr>
          <w:p w14:paraId="03B5B54F" w14:textId="7A9B76E1" w:rsidR="00191F80" w:rsidRPr="00D232FB" w:rsidRDefault="000F2747" w:rsidP="009B78C2">
            <w:pPr>
              <w:jc w:val="center"/>
              <w:rPr>
                <w:rFonts w:ascii="Arial" w:hAnsi="Arial" w:cs="Arial"/>
                <w:b/>
                <w:bCs/>
              </w:rPr>
            </w:pPr>
            <w:r w:rsidRPr="00D232FB">
              <w:rPr>
                <w:rFonts w:ascii="Arial" w:hAnsi="Arial" w:cs="Arial"/>
                <w:b/>
                <w:bCs/>
              </w:rPr>
              <w:t>8</w:t>
            </w:r>
          </w:p>
        </w:tc>
      </w:tr>
      <w:tr w:rsidR="00191F80" w:rsidRPr="00584C2D" w14:paraId="5E10E583" w14:textId="77777777" w:rsidTr="00EA0512">
        <w:trPr>
          <w:trHeight w:val="586"/>
        </w:trPr>
        <w:tc>
          <w:tcPr>
            <w:tcW w:w="762" w:type="dxa"/>
            <w:vAlign w:val="center"/>
          </w:tcPr>
          <w:p w14:paraId="3058EAF5" w14:textId="77777777" w:rsidR="00191F80" w:rsidRPr="00584C2D" w:rsidRDefault="00191F80" w:rsidP="0018263F">
            <w:pPr>
              <w:jc w:val="center"/>
              <w:rPr>
                <w:rFonts w:ascii="Arial" w:hAnsi="Arial" w:cs="Arial"/>
                <w:b/>
                <w:bCs/>
              </w:rPr>
            </w:pPr>
            <w:r w:rsidRPr="00584C2D">
              <w:rPr>
                <w:rFonts w:ascii="Arial" w:hAnsi="Arial" w:cs="Arial"/>
                <w:b/>
                <w:bCs/>
              </w:rPr>
              <w:t>3.</w:t>
            </w:r>
          </w:p>
        </w:tc>
        <w:tc>
          <w:tcPr>
            <w:tcW w:w="7030" w:type="dxa"/>
            <w:vAlign w:val="center"/>
          </w:tcPr>
          <w:p w14:paraId="5E3A73F9" w14:textId="469EC376" w:rsidR="00191F80" w:rsidRPr="00584C2D" w:rsidRDefault="00191F80" w:rsidP="0018263F">
            <w:pPr>
              <w:rPr>
                <w:rFonts w:ascii="Arial" w:hAnsi="Arial" w:cs="Arial"/>
                <w:b/>
                <w:bCs/>
              </w:rPr>
            </w:pPr>
            <w:r w:rsidRPr="00584C2D">
              <w:rPr>
                <w:rFonts w:ascii="Arial" w:hAnsi="Arial" w:cs="Arial"/>
                <w:b/>
                <w:bCs/>
              </w:rPr>
              <w:t>School staff safeguarding roles and responsibilities</w:t>
            </w:r>
          </w:p>
        </w:tc>
        <w:tc>
          <w:tcPr>
            <w:tcW w:w="1836" w:type="dxa"/>
            <w:vAlign w:val="center"/>
          </w:tcPr>
          <w:p w14:paraId="037FEF6D" w14:textId="7F636961" w:rsidR="00191F80" w:rsidRPr="00D232FB" w:rsidRDefault="000F2747" w:rsidP="0018263F">
            <w:pPr>
              <w:jc w:val="center"/>
              <w:rPr>
                <w:rFonts w:ascii="Arial" w:hAnsi="Arial" w:cs="Arial"/>
                <w:b/>
                <w:bCs/>
              </w:rPr>
            </w:pPr>
            <w:r w:rsidRPr="00D232FB">
              <w:rPr>
                <w:rFonts w:ascii="Arial" w:hAnsi="Arial" w:cs="Arial"/>
                <w:b/>
                <w:bCs/>
              </w:rPr>
              <w:t>10</w:t>
            </w:r>
          </w:p>
        </w:tc>
      </w:tr>
      <w:tr w:rsidR="00191F80" w:rsidRPr="00584C2D" w14:paraId="2AEAFDA4" w14:textId="77777777" w:rsidTr="00EA0512">
        <w:trPr>
          <w:trHeight w:val="586"/>
        </w:trPr>
        <w:tc>
          <w:tcPr>
            <w:tcW w:w="762" w:type="dxa"/>
            <w:vAlign w:val="center"/>
          </w:tcPr>
          <w:p w14:paraId="5EDA548C" w14:textId="53BD6134" w:rsidR="00191F80" w:rsidRPr="00584C2D" w:rsidRDefault="006A7218" w:rsidP="0018263F">
            <w:pPr>
              <w:jc w:val="center"/>
              <w:rPr>
                <w:rFonts w:ascii="Arial" w:hAnsi="Arial" w:cs="Arial"/>
                <w:b/>
                <w:bCs/>
              </w:rPr>
            </w:pPr>
            <w:r w:rsidRPr="00584C2D">
              <w:rPr>
                <w:rFonts w:ascii="Arial" w:hAnsi="Arial" w:cs="Arial"/>
                <w:b/>
                <w:bCs/>
              </w:rPr>
              <w:t>4</w:t>
            </w:r>
            <w:r w:rsidR="00191F80" w:rsidRPr="00584C2D">
              <w:rPr>
                <w:rFonts w:ascii="Arial" w:hAnsi="Arial" w:cs="Arial"/>
                <w:b/>
                <w:bCs/>
              </w:rPr>
              <w:t>.</w:t>
            </w:r>
          </w:p>
        </w:tc>
        <w:tc>
          <w:tcPr>
            <w:tcW w:w="7030" w:type="dxa"/>
            <w:vAlign w:val="center"/>
          </w:tcPr>
          <w:p w14:paraId="78EA5D57" w14:textId="7079F3FB" w:rsidR="00191F80" w:rsidRPr="00584C2D" w:rsidRDefault="00AD21F3" w:rsidP="0018263F">
            <w:pPr>
              <w:rPr>
                <w:rFonts w:ascii="Arial" w:hAnsi="Arial" w:cs="Arial"/>
                <w:b/>
                <w:bCs/>
              </w:rPr>
            </w:pPr>
            <w:r w:rsidRPr="00584C2D">
              <w:rPr>
                <w:rFonts w:ascii="Arial" w:hAnsi="Arial" w:cs="Arial"/>
                <w:b/>
                <w:bCs/>
              </w:rPr>
              <w:t xml:space="preserve">Ensuring a safe environment for all children </w:t>
            </w:r>
          </w:p>
        </w:tc>
        <w:tc>
          <w:tcPr>
            <w:tcW w:w="1836" w:type="dxa"/>
            <w:vAlign w:val="center"/>
          </w:tcPr>
          <w:p w14:paraId="520BD4AE" w14:textId="352EB4EB" w:rsidR="00191F80" w:rsidRPr="00D232FB" w:rsidRDefault="00AF1077" w:rsidP="0018263F">
            <w:pPr>
              <w:jc w:val="center"/>
              <w:rPr>
                <w:rFonts w:ascii="Arial" w:hAnsi="Arial" w:cs="Arial"/>
                <w:b/>
                <w:bCs/>
              </w:rPr>
            </w:pPr>
            <w:r w:rsidRPr="00D232FB">
              <w:rPr>
                <w:rFonts w:ascii="Arial" w:hAnsi="Arial" w:cs="Arial"/>
                <w:b/>
                <w:bCs/>
              </w:rPr>
              <w:t>15</w:t>
            </w:r>
          </w:p>
        </w:tc>
      </w:tr>
      <w:tr w:rsidR="00191F80" w:rsidRPr="00584C2D" w14:paraId="6ACCAB4D" w14:textId="77777777" w:rsidTr="00EA0512">
        <w:trPr>
          <w:trHeight w:val="586"/>
        </w:trPr>
        <w:tc>
          <w:tcPr>
            <w:tcW w:w="762" w:type="dxa"/>
            <w:vAlign w:val="center"/>
          </w:tcPr>
          <w:p w14:paraId="14113BAC" w14:textId="2346F1D7" w:rsidR="006A7218" w:rsidRPr="00584C2D" w:rsidRDefault="006A7218" w:rsidP="006A7218">
            <w:pPr>
              <w:jc w:val="center"/>
              <w:rPr>
                <w:rFonts w:ascii="Arial" w:hAnsi="Arial" w:cs="Arial"/>
                <w:b/>
                <w:bCs/>
              </w:rPr>
            </w:pPr>
            <w:r w:rsidRPr="00584C2D">
              <w:rPr>
                <w:rFonts w:ascii="Arial" w:hAnsi="Arial" w:cs="Arial"/>
                <w:b/>
                <w:bCs/>
              </w:rPr>
              <w:t>5.</w:t>
            </w:r>
          </w:p>
        </w:tc>
        <w:tc>
          <w:tcPr>
            <w:tcW w:w="7030" w:type="dxa"/>
            <w:vAlign w:val="center"/>
          </w:tcPr>
          <w:p w14:paraId="742AE6B6" w14:textId="15A839B2" w:rsidR="00191F80" w:rsidRPr="00584C2D" w:rsidRDefault="00191F80" w:rsidP="0018263F">
            <w:pPr>
              <w:rPr>
                <w:rFonts w:ascii="Arial" w:hAnsi="Arial" w:cs="Arial"/>
                <w:b/>
                <w:bCs/>
              </w:rPr>
            </w:pPr>
            <w:r w:rsidRPr="00584C2D">
              <w:rPr>
                <w:rFonts w:ascii="Arial" w:hAnsi="Arial" w:cs="Arial"/>
                <w:b/>
                <w:bCs/>
              </w:rPr>
              <w:t>Responding to concerns about a child’s welfare</w:t>
            </w:r>
          </w:p>
        </w:tc>
        <w:tc>
          <w:tcPr>
            <w:tcW w:w="1836" w:type="dxa"/>
            <w:vAlign w:val="center"/>
          </w:tcPr>
          <w:p w14:paraId="2CE1BAEC" w14:textId="06060296" w:rsidR="00191F80" w:rsidRPr="00D232FB" w:rsidRDefault="006E09F5" w:rsidP="0018263F">
            <w:pPr>
              <w:jc w:val="center"/>
              <w:rPr>
                <w:rFonts w:ascii="Arial" w:hAnsi="Arial" w:cs="Arial"/>
                <w:b/>
                <w:bCs/>
              </w:rPr>
            </w:pPr>
            <w:r w:rsidRPr="00D232FB">
              <w:rPr>
                <w:rFonts w:ascii="Arial" w:hAnsi="Arial" w:cs="Arial"/>
                <w:b/>
                <w:bCs/>
              </w:rPr>
              <w:t>22</w:t>
            </w:r>
          </w:p>
        </w:tc>
      </w:tr>
      <w:tr w:rsidR="00191F80" w:rsidRPr="00584C2D" w14:paraId="6137F76A" w14:textId="77777777" w:rsidTr="00EA0512">
        <w:trPr>
          <w:trHeight w:val="586"/>
        </w:trPr>
        <w:tc>
          <w:tcPr>
            <w:tcW w:w="762" w:type="dxa"/>
            <w:vAlign w:val="center"/>
          </w:tcPr>
          <w:p w14:paraId="48D49252" w14:textId="73B898CC" w:rsidR="00191F80" w:rsidRPr="00584C2D" w:rsidRDefault="006A7218" w:rsidP="0018263F">
            <w:pPr>
              <w:jc w:val="center"/>
              <w:rPr>
                <w:rFonts w:ascii="Arial" w:hAnsi="Arial" w:cs="Arial"/>
                <w:b/>
                <w:bCs/>
              </w:rPr>
            </w:pPr>
            <w:r w:rsidRPr="00584C2D">
              <w:rPr>
                <w:rFonts w:ascii="Arial" w:hAnsi="Arial" w:cs="Arial"/>
                <w:b/>
                <w:bCs/>
              </w:rPr>
              <w:t>6</w:t>
            </w:r>
            <w:r w:rsidR="00191F80" w:rsidRPr="00584C2D">
              <w:rPr>
                <w:rFonts w:ascii="Arial" w:hAnsi="Arial" w:cs="Arial"/>
                <w:b/>
                <w:bCs/>
              </w:rPr>
              <w:t>.</w:t>
            </w:r>
          </w:p>
        </w:tc>
        <w:tc>
          <w:tcPr>
            <w:tcW w:w="7030" w:type="dxa"/>
            <w:vAlign w:val="center"/>
          </w:tcPr>
          <w:p w14:paraId="429062F4" w14:textId="77777777" w:rsidR="00A90BD3" w:rsidRPr="00584C2D" w:rsidRDefault="00A90BD3" w:rsidP="0018263F">
            <w:pPr>
              <w:rPr>
                <w:rFonts w:ascii="Arial" w:hAnsi="Arial" w:cs="Arial"/>
                <w:b/>
                <w:bCs/>
              </w:rPr>
            </w:pPr>
          </w:p>
          <w:p w14:paraId="3D4E06AB" w14:textId="77777777" w:rsidR="00191F80" w:rsidRPr="00584C2D" w:rsidRDefault="00191F80" w:rsidP="0018263F">
            <w:pPr>
              <w:rPr>
                <w:rFonts w:ascii="Arial" w:hAnsi="Arial" w:cs="Arial"/>
                <w:b/>
                <w:bCs/>
              </w:rPr>
            </w:pPr>
            <w:r w:rsidRPr="00584C2D">
              <w:rPr>
                <w:rFonts w:ascii="Arial" w:hAnsi="Arial" w:cs="Arial"/>
                <w:b/>
                <w:bCs/>
              </w:rPr>
              <w:t>Child-on-child abuse, including sexual violence and harassment</w:t>
            </w:r>
          </w:p>
          <w:p w14:paraId="1DFE3C9E" w14:textId="20539BE5" w:rsidR="00A90BD3" w:rsidRPr="00584C2D" w:rsidRDefault="00A90BD3" w:rsidP="0018263F">
            <w:pPr>
              <w:rPr>
                <w:rFonts w:ascii="Arial" w:hAnsi="Arial" w:cs="Arial"/>
                <w:b/>
                <w:bCs/>
              </w:rPr>
            </w:pPr>
          </w:p>
        </w:tc>
        <w:tc>
          <w:tcPr>
            <w:tcW w:w="1836" w:type="dxa"/>
            <w:vAlign w:val="center"/>
          </w:tcPr>
          <w:p w14:paraId="3D68314C" w14:textId="7F1923E7" w:rsidR="00191F80" w:rsidRPr="00D232FB" w:rsidRDefault="0056724B" w:rsidP="0018263F">
            <w:pPr>
              <w:jc w:val="center"/>
              <w:rPr>
                <w:rFonts w:ascii="Arial" w:hAnsi="Arial" w:cs="Arial"/>
                <w:b/>
                <w:bCs/>
              </w:rPr>
            </w:pPr>
            <w:r w:rsidRPr="00D232FB">
              <w:rPr>
                <w:rFonts w:ascii="Arial" w:hAnsi="Arial" w:cs="Arial"/>
                <w:b/>
                <w:bCs/>
              </w:rPr>
              <w:t>31</w:t>
            </w:r>
          </w:p>
        </w:tc>
      </w:tr>
      <w:tr w:rsidR="00191F80" w:rsidRPr="00584C2D" w14:paraId="47936BDC" w14:textId="77777777" w:rsidTr="00EA0512">
        <w:trPr>
          <w:trHeight w:val="586"/>
        </w:trPr>
        <w:tc>
          <w:tcPr>
            <w:tcW w:w="762" w:type="dxa"/>
            <w:vAlign w:val="center"/>
          </w:tcPr>
          <w:p w14:paraId="3B1B904C" w14:textId="0BCAC632" w:rsidR="00191F80" w:rsidRPr="00584C2D" w:rsidRDefault="00B94F84" w:rsidP="0018263F">
            <w:pPr>
              <w:jc w:val="center"/>
              <w:rPr>
                <w:rFonts w:ascii="Arial" w:hAnsi="Arial" w:cs="Arial"/>
                <w:b/>
                <w:bCs/>
              </w:rPr>
            </w:pPr>
            <w:r w:rsidRPr="00584C2D">
              <w:rPr>
                <w:rFonts w:ascii="Arial" w:hAnsi="Arial" w:cs="Arial"/>
                <w:b/>
                <w:bCs/>
              </w:rPr>
              <w:t>7</w:t>
            </w:r>
            <w:r w:rsidR="00191F80" w:rsidRPr="00584C2D">
              <w:rPr>
                <w:rFonts w:ascii="Arial" w:hAnsi="Arial" w:cs="Arial"/>
                <w:b/>
                <w:bCs/>
              </w:rPr>
              <w:t>.</w:t>
            </w:r>
          </w:p>
        </w:tc>
        <w:tc>
          <w:tcPr>
            <w:tcW w:w="7030" w:type="dxa"/>
            <w:vAlign w:val="center"/>
          </w:tcPr>
          <w:p w14:paraId="2B7B97F1" w14:textId="0BACED89" w:rsidR="00191F80" w:rsidRPr="00584C2D" w:rsidRDefault="00191F80" w:rsidP="0018263F">
            <w:pPr>
              <w:rPr>
                <w:rFonts w:ascii="Arial" w:hAnsi="Arial" w:cs="Arial"/>
                <w:b/>
                <w:bCs/>
              </w:rPr>
            </w:pPr>
            <w:r w:rsidRPr="00584C2D">
              <w:rPr>
                <w:rFonts w:ascii="Arial" w:hAnsi="Arial" w:cs="Arial"/>
                <w:b/>
                <w:bCs/>
              </w:rPr>
              <w:t xml:space="preserve">Safer recruitment and selection of staff </w:t>
            </w:r>
          </w:p>
        </w:tc>
        <w:tc>
          <w:tcPr>
            <w:tcW w:w="1836" w:type="dxa"/>
            <w:vAlign w:val="center"/>
          </w:tcPr>
          <w:p w14:paraId="3F80B458" w14:textId="29025FDD" w:rsidR="00191F80" w:rsidRPr="00D232FB" w:rsidRDefault="00380F78" w:rsidP="0018263F">
            <w:pPr>
              <w:jc w:val="center"/>
              <w:rPr>
                <w:rFonts w:ascii="Arial" w:hAnsi="Arial" w:cs="Arial"/>
                <w:b/>
                <w:bCs/>
              </w:rPr>
            </w:pPr>
            <w:r w:rsidRPr="00D232FB">
              <w:rPr>
                <w:rFonts w:ascii="Arial" w:hAnsi="Arial" w:cs="Arial"/>
                <w:b/>
                <w:bCs/>
              </w:rPr>
              <w:t>37</w:t>
            </w:r>
          </w:p>
        </w:tc>
      </w:tr>
      <w:tr w:rsidR="00191F80" w:rsidRPr="00584C2D" w14:paraId="3DEC3DF9" w14:textId="77777777" w:rsidTr="00EA0512">
        <w:tc>
          <w:tcPr>
            <w:tcW w:w="762" w:type="dxa"/>
            <w:vAlign w:val="center"/>
          </w:tcPr>
          <w:p w14:paraId="7D9DB33B" w14:textId="7D2217D8" w:rsidR="00191F80" w:rsidRPr="00584C2D" w:rsidRDefault="00D93012" w:rsidP="0018263F">
            <w:pPr>
              <w:jc w:val="center"/>
              <w:rPr>
                <w:rFonts w:ascii="Arial" w:hAnsi="Arial" w:cs="Arial"/>
                <w:b/>
                <w:bCs/>
              </w:rPr>
            </w:pPr>
            <w:r w:rsidRPr="00584C2D">
              <w:rPr>
                <w:rFonts w:ascii="Arial" w:hAnsi="Arial" w:cs="Arial"/>
                <w:b/>
                <w:bCs/>
              </w:rPr>
              <w:t>8</w:t>
            </w:r>
            <w:r w:rsidR="00191F80" w:rsidRPr="00584C2D">
              <w:rPr>
                <w:rFonts w:ascii="Arial" w:hAnsi="Arial" w:cs="Arial"/>
                <w:b/>
                <w:bCs/>
              </w:rPr>
              <w:t>.</w:t>
            </w:r>
          </w:p>
        </w:tc>
        <w:tc>
          <w:tcPr>
            <w:tcW w:w="7030" w:type="dxa"/>
            <w:vAlign w:val="center"/>
          </w:tcPr>
          <w:p w14:paraId="21800063" w14:textId="77777777" w:rsidR="00066EE1" w:rsidRPr="00584C2D" w:rsidRDefault="00066EE1" w:rsidP="0018263F">
            <w:pPr>
              <w:rPr>
                <w:rFonts w:ascii="Arial" w:hAnsi="Arial" w:cs="Arial"/>
                <w:b/>
                <w:bCs/>
              </w:rPr>
            </w:pPr>
          </w:p>
          <w:p w14:paraId="6AA31B39" w14:textId="1FF9B5B4" w:rsidR="00191F80" w:rsidRPr="00584C2D" w:rsidRDefault="00191F80" w:rsidP="0018263F">
            <w:pPr>
              <w:rPr>
                <w:rFonts w:ascii="Arial" w:hAnsi="Arial" w:cs="Arial"/>
                <w:b/>
                <w:bCs/>
              </w:rPr>
            </w:pPr>
            <w:r w:rsidRPr="00584C2D">
              <w:rPr>
                <w:rFonts w:ascii="Arial" w:hAnsi="Arial" w:cs="Arial"/>
                <w:b/>
                <w:bCs/>
              </w:rPr>
              <w:t xml:space="preserve">What staff should do if they have a safeguarding concern or an allegation about another member of staff or concerns about safeguarding practices within the </w:t>
            </w:r>
            <w:r w:rsidR="00332F27" w:rsidRPr="00584C2D">
              <w:rPr>
                <w:rFonts w:ascii="Arial" w:hAnsi="Arial" w:cs="Arial"/>
                <w:b/>
                <w:bCs/>
              </w:rPr>
              <w:t>school</w:t>
            </w:r>
            <w:r w:rsidRPr="00584C2D">
              <w:rPr>
                <w:rFonts w:ascii="Arial" w:hAnsi="Arial" w:cs="Arial"/>
                <w:b/>
                <w:bCs/>
              </w:rPr>
              <w:t xml:space="preserve"> </w:t>
            </w:r>
          </w:p>
          <w:p w14:paraId="25F1D63F" w14:textId="4ACD7E2C" w:rsidR="00D93012" w:rsidRPr="00584C2D" w:rsidRDefault="00D93012" w:rsidP="0018263F">
            <w:pPr>
              <w:rPr>
                <w:rFonts w:ascii="Arial" w:hAnsi="Arial" w:cs="Arial"/>
                <w:b/>
                <w:bCs/>
              </w:rPr>
            </w:pPr>
          </w:p>
        </w:tc>
        <w:tc>
          <w:tcPr>
            <w:tcW w:w="1836" w:type="dxa"/>
            <w:vAlign w:val="center"/>
          </w:tcPr>
          <w:p w14:paraId="49B4F372" w14:textId="39BE258B" w:rsidR="00191F80" w:rsidRPr="00D232FB" w:rsidRDefault="001F51E6" w:rsidP="0018263F">
            <w:pPr>
              <w:jc w:val="center"/>
              <w:rPr>
                <w:rFonts w:ascii="Arial" w:hAnsi="Arial" w:cs="Arial"/>
                <w:b/>
                <w:bCs/>
              </w:rPr>
            </w:pPr>
            <w:r w:rsidRPr="00D232FB">
              <w:rPr>
                <w:rFonts w:ascii="Arial" w:hAnsi="Arial" w:cs="Arial"/>
                <w:b/>
                <w:bCs/>
              </w:rPr>
              <w:t>40</w:t>
            </w:r>
          </w:p>
        </w:tc>
      </w:tr>
      <w:tr w:rsidR="00191F80" w:rsidRPr="00584C2D" w14:paraId="2D7457C2" w14:textId="77777777" w:rsidTr="00EA0512">
        <w:tc>
          <w:tcPr>
            <w:tcW w:w="7792" w:type="dxa"/>
            <w:gridSpan w:val="2"/>
            <w:shd w:val="clear" w:color="auto" w:fill="C5E0B3" w:themeFill="accent6" w:themeFillTint="66"/>
          </w:tcPr>
          <w:p w14:paraId="4ED6AB16" w14:textId="77777777" w:rsidR="00191F80" w:rsidRPr="00584C2D" w:rsidRDefault="00191F80" w:rsidP="000D3D0A">
            <w:pPr>
              <w:rPr>
                <w:rFonts w:ascii="Arial" w:hAnsi="Arial" w:cs="Arial"/>
                <w:b/>
                <w:bCs/>
                <w:u w:val="single"/>
              </w:rPr>
            </w:pPr>
          </w:p>
          <w:p w14:paraId="693017B2" w14:textId="77777777" w:rsidR="00191F80" w:rsidRPr="00584C2D" w:rsidRDefault="00191F80" w:rsidP="000D3D0A">
            <w:pPr>
              <w:rPr>
                <w:rFonts w:ascii="Arial" w:hAnsi="Arial" w:cs="Arial"/>
                <w:b/>
                <w:bCs/>
                <w:u w:val="single"/>
              </w:rPr>
            </w:pPr>
            <w:r w:rsidRPr="00584C2D">
              <w:rPr>
                <w:rFonts w:ascii="Arial" w:hAnsi="Arial" w:cs="Arial"/>
                <w:b/>
                <w:bCs/>
                <w:u w:val="single"/>
              </w:rPr>
              <w:t>Appendices</w:t>
            </w:r>
            <w:r w:rsidR="00580705" w:rsidRPr="00584C2D">
              <w:rPr>
                <w:rFonts w:ascii="Arial" w:hAnsi="Arial" w:cs="Arial"/>
                <w:b/>
                <w:bCs/>
                <w:u w:val="single"/>
              </w:rPr>
              <w:t>:</w:t>
            </w:r>
          </w:p>
          <w:p w14:paraId="2B123FF7" w14:textId="31F32902" w:rsidR="00580705" w:rsidRPr="00584C2D" w:rsidRDefault="00580705" w:rsidP="000D3D0A">
            <w:pPr>
              <w:rPr>
                <w:rFonts w:ascii="Arial" w:hAnsi="Arial" w:cs="Arial"/>
                <w:b/>
                <w:bCs/>
                <w:u w:val="single"/>
              </w:rPr>
            </w:pPr>
          </w:p>
        </w:tc>
        <w:tc>
          <w:tcPr>
            <w:tcW w:w="1836" w:type="dxa"/>
            <w:shd w:val="clear" w:color="auto" w:fill="C5E0B3" w:themeFill="accent6" w:themeFillTint="66"/>
          </w:tcPr>
          <w:p w14:paraId="5AEF9049" w14:textId="77777777" w:rsidR="00191F80" w:rsidRPr="00584C2D" w:rsidRDefault="00191F80" w:rsidP="000D3D0A">
            <w:pPr>
              <w:jc w:val="center"/>
              <w:rPr>
                <w:rFonts w:ascii="Arial" w:hAnsi="Arial" w:cs="Arial"/>
                <w:b/>
                <w:bCs/>
                <w:highlight w:val="cyan"/>
                <w:u w:val="single"/>
              </w:rPr>
            </w:pPr>
          </w:p>
          <w:p w14:paraId="762CBDA5" w14:textId="30DC5F12" w:rsidR="00066EE1" w:rsidRPr="00584C2D" w:rsidRDefault="00066EE1" w:rsidP="000D3D0A">
            <w:pPr>
              <w:jc w:val="center"/>
              <w:rPr>
                <w:rFonts w:ascii="Arial" w:hAnsi="Arial" w:cs="Arial"/>
                <w:b/>
                <w:bCs/>
                <w:highlight w:val="cyan"/>
                <w:u w:val="single"/>
              </w:rPr>
            </w:pPr>
            <w:r w:rsidRPr="00584C2D">
              <w:rPr>
                <w:rFonts w:ascii="Arial" w:hAnsi="Arial" w:cs="Arial"/>
                <w:b/>
                <w:bCs/>
                <w:u w:val="single"/>
              </w:rPr>
              <w:t>Page number:</w:t>
            </w:r>
          </w:p>
        </w:tc>
      </w:tr>
      <w:tr w:rsidR="00801E9D" w:rsidRPr="00584C2D" w14:paraId="24303F88" w14:textId="77777777" w:rsidTr="00EA0512">
        <w:tc>
          <w:tcPr>
            <w:tcW w:w="762" w:type="dxa"/>
          </w:tcPr>
          <w:p w14:paraId="1E3B456B" w14:textId="77777777" w:rsidR="00066EE1" w:rsidRPr="00584C2D" w:rsidRDefault="00066EE1" w:rsidP="00B94F84">
            <w:pPr>
              <w:jc w:val="center"/>
              <w:rPr>
                <w:rFonts w:ascii="Arial" w:hAnsi="Arial" w:cs="Arial"/>
                <w:b/>
                <w:bCs/>
              </w:rPr>
            </w:pPr>
          </w:p>
          <w:p w14:paraId="730C2A16" w14:textId="3F3CE573" w:rsidR="00801E9D" w:rsidRPr="00584C2D" w:rsidRDefault="00B94F84" w:rsidP="00B94F84">
            <w:pPr>
              <w:jc w:val="center"/>
              <w:rPr>
                <w:rFonts w:ascii="Arial" w:hAnsi="Arial" w:cs="Arial"/>
                <w:b/>
                <w:bCs/>
              </w:rPr>
            </w:pPr>
            <w:r w:rsidRPr="00584C2D">
              <w:rPr>
                <w:rFonts w:ascii="Arial" w:hAnsi="Arial" w:cs="Arial"/>
                <w:b/>
                <w:bCs/>
              </w:rPr>
              <w:t>1.</w:t>
            </w:r>
          </w:p>
        </w:tc>
        <w:tc>
          <w:tcPr>
            <w:tcW w:w="7030" w:type="dxa"/>
          </w:tcPr>
          <w:p w14:paraId="03BF7004" w14:textId="77777777" w:rsidR="00066EE1" w:rsidRPr="00584C2D" w:rsidRDefault="00066EE1" w:rsidP="000D3D0A">
            <w:pPr>
              <w:rPr>
                <w:rFonts w:ascii="Arial" w:hAnsi="Arial" w:cs="Arial"/>
                <w:b/>
                <w:bCs/>
              </w:rPr>
            </w:pPr>
          </w:p>
          <w:p w14:paraId="4D9B9A2E" w14:textId="0D0E96E4" w:rsidR="00801E9D" w:rsidRPr="00584C2D" w:rsidRDefault="00801E9D" w:rsidP="000D3D0A">
            <w:pPr>
              <w:rPr>
                <w:rFonts w:ascii="Arial" w:hAnsi="Arial" w:cs="Arial"/>
                <w:b/>
                <w:bCs/>
              </w:rPr>
            </w:pPr>
            <w:r w:rsidRPr="00584C2D">
              <w:rPr>
                <w:rFonts w:ascii="Arial" w:hAnsi="Arial" w:cs="Arial"/>
                <w:b/>
                <w:bCs/>
              </w:rPr>
              <w:t>Key Safeguarding Contacts: School</w:t>
            </w:r>
            <w:r w:rsidR="006A7218" w:rsidRPr="00584C2D">
              <w:rPr>
                <w:rFonts w:ascii="Arial" w:hAnsi="Arial" w:cs="Arial"/>
                <w:b/>
                <w:bCs/>
              </w:rPr>
              <w:t>, Local and National</w:t>
            </w:r>
          </w:p>
          <w:p w14:paraId="34B7838E" w14:textId="7E3FF200" w:rsidR="006F2F2B" w:rsidRPr="00584C2D" w:rsidRDefault="006F2F2B" w:rsidP="000D3D0A">
            <w:pPr>
              <w:rPr>
                <w:rFonts w:ascii="Arial" w:hAnsi="Arial" w:cs="Arial"/>
                <w:b/>
                <w:bCs/>
              </w:rPr>
            </w:pPr>
          </w:p>
        </w:tc>
        <w:tc>
          <w:tcPr>
            <w:tcW w:w="1836" w:type="dxa"/>
          </w:tcPr>
          <w:p w14:paraId="422C6E30" w14:textId="77777777" w:rsidR="00066EE1" w:rsidRPr="00D232FB" w:rsidRDefault="00066EE1" w:rsidP="000D3D0A">
            <w:pPr>
              <w:jc w:val="center"/>
              <w:rPr>
                <w:rFonts w:ascii="Arial" w:hAnsi="Arial" w:cs="Arial"/>
                <w:b/>
                <w:bCs/>
              </w:rPr>
            </w:pPr>
          </w:p>
          <w:p w14:paraId="7F3EB846" w14:textId="65ACA0B6" w:rsidR="00801E9D" w:rsidRPr="00D232FB" w:rsidRDefault="001F51E6" w:rsidP="000D3D0A">
            <w:pPr>
              <w:jc w:val="center"/>
              <w:rPr>
                <w:rFonts w:ascii="Arial" w:hAnsi="Arial" w:cs="Arial"/>
                <w:b/>
                <w:bCs/>
              </w:rPr>
            </w:pPr>
            <w:r w:rsidRPr="00D232FB">
              <w:rPr>
                <w:rFonts w:ascii="Arial" w:hAnsi="Arial" w:cs="Arial"/>
                <w:b/>
                <w:bCs/>
              </w:rPr>
              <w:t>43</w:t>
            </w:r>
          </w:p>
        </w:tc>
      </w:tr>
      <w:tr w:rsidR="00191F80" w:rsidRPr="00584C2D" w14:paraId="7EA89258" w14:textId="77777777" w:rsidTr="00EA0512">
        <w:tc>
          <w:tcPr>
            <w:tcW w:w="762" w:type="dxa"/>
          </w:tcPr>
          <w:p w14:paraId="1840B7F3" w14:textId="77777777" w:rsidR="00066EE1" w:rsidRPr="00584C2D" w:rsidRDefault="00066EE1" w:rsidP="000D3D0A">
            <w:pPr>
              <w:jc w:val="center"/>
              <w:rPr>
                <w:rFonts w:ascii="Arial" w:hAnsi="Arial" w:cs="Arial"/>
                <w:b/>
                <w:bCs/>
              </w:rPr>
            </w:pPr>
          </w:p>
          <w:p w14:paraId="3CFA07D9" w14:textId="6854CCC6" w:rsidR="00191F80" w:rsidRPr="00584C2D" w:rsidRDefault="00191F80" w:rsidP="000D3D0A">
            <w:pPr>
              <w:jc w:val="center"/>
              <w:rPr>
                <w:rFonts w:ascii="Arial" w:hAnsi="Arial" w:cs="Arial"/>
                <w:b/>
                <w:bCs/>
              </w:rPr>
            </w:pPr>
            <w:r w:rsidRPr="00584C2D">
              <w:rPr>
                <w:rFonts w:ascii="Arial" w:hAnsi="Arial" w:cs="Arial"/>
                <w:b/>
                <w:bCs/>
              </w:rPr>
              <w:t>2.</w:t>
            </w:r>
          </w:p>
        </w:tc>
        <w:tc>
          <w:tcPr>
            <w:tcW w:w="7030" w:type="dxa"/>
          </w:tcPr>
          <w:p w14:paraId="11CA2A61" w14:textId="77777777" w:rsidR="00066EE1" w:rsidRPr="00584C2D" w:rsidRDefault="00066EE1" w:rsidP="000D3D0A">
            <w:pPr>
              <w:rPr>
                <w:rFonts w:ascii="Arial" w:hAnsi="Arial" w:cs="Arial"/>
                <w:b/>
                <w:bCs/>
              </w:rPr>
            </w:pPr>
          </w:p>
          <w:p w14:paraId="2345893C" w14:textId="49BC7429" w:rsidR="00191F80" w:rsidRPr="00584C2D" w:rsidRDefault="00191F80" w:rsidP="000D3D0A">
            <w:pPr>
              <w:rPr>
                <w:rFonts w:ascii="Arial" w:hAnsi="Arial" w:cs="Arial"/>
                <w:b/>
                <w:bCs/>
              </w:rPr>
            </w:pPr>
            <w:r w:rsidRPr="00584C2D">
              <w:rPr>
                <w:rFonts w:ascii="Arial" w:hAnsi="Arial" w:cs="Arial"/>
                <w:b/>
                <w:bCs/>
              </w:rPr>
              <w:t xml:space="preserve">Safeguarding </w:t>
            </w:r>
            <w:r w:rsidR="00066EE1" w:rsidRPr="00584C2D">
              <w:rPr>
                <w:rFonts w:ascii="Arial" w:hAnsi="Arial" w:cs="Arial"/>
                <w:b/>
                <w:bCs/>
              </w:rPr>
              <w:t>F</w:t>
            </w:r>
            <w:r w:rsidRPr="00584C2D">
              <w:rPr>
                <w:rFonts w:ascii="Arial" w:hAnsi="Arial" w:cs="Arial"/>
                <w:b/>
                <w:bCs/>
              </w:rPr>
              <w:t>lowchart</w:t>
            </w:r>
          </w:p>
          <w:p w14:paraId="5F0BF249" w14:textId="77777777" w:rsidR="006F2F2B" w:rsidRPr="00584C2D" w:rsidRDefault="006F2F2B" w:rsidP="000D3D0A">
            <w:pPr>
              <w:rPr>
                <w:rFonts w:ascii="Arial" w:hAnsi="Arial" w:cs="Arial"/>
                <w:b/>
                <w:bCs/>
              </w:rPr>
            </w:pPr>
          </w:p>
        </w:tc>
        <w:tc>
          <w:tcPr>
            <w:tcW w:w="1836" w:type="dxa"/>
          </w:tcPr>
          <w:p w14:paraId="6F470D5D" w14:textId="77777777" w:rsidR="00066EE1" w:rsidRPr="00D232FB" w:rsidRDefault="00066EE1" w:rsidP="000D3D0A">
            <w:pPr>
              <w:jc w:val="center"/>
              <w:rPr>
                <w:rFonts w:ascii="Arial" w:hAnsi="Arial" w:cs="Arial"/>
                <w:b/>
                <w:bCs/>
              </w:rPr>
            </w:pPr>
          </w:p>
          <w:p w14:paraId="685ACE48" w14:textId="0ABF7331" w:rsidR="00191F80" w:rsidRPr="00D232FB" w:rsidRDefault="003126C1" w:rsidP="000D3D0A">
            <w:pPr>
              <w:jc w:val="center"/>
              <w:rPr>
                <w:rFonts w:ascii="Arial" w:hAnsi="Arial" w:cs="Arial"/>
                <w:b/>
                <w:bCs/>
              </w:rPr>
            </w:pPr>
            <w:r w:rsidRPr="00D232FB">
              <w:rPr>
                <w:rFonts w:ascii="Arial" w:hAnsi="Arial" w:cs="Arial"/>
                <w:b/>
                <w:bCs/>
              </w:rPr>
              <w:t>49</w:t>
            </w:r>
          </w:p>
        </w:tc>
      </w:tr>
      <w:tr w:rsidR="00191F80" w:rsidRPr="00584C2D" w14:paraId="50CD55B2" w14:textId="77777777" w:rsidTr="00EA0512">
        <w:tc>
          <w:tcPr>
            <w:tcW w:w="762" w:type="dxa"/>
          </w:tcPr>
          <w:p w14:paraId="41779203" w14:textId="77777777" w:rsidR="00066EE1" w:rsidRPr="00584C2D" w:rsidRDefault="00066EE1" w:rsidP="000D3D0A">
            <w:pPr>
              <w:jc w:val="center"/>
              <w:rPr>
                <w:rFonts w:ascii="Arial" w:hAnsi="Arial" w:cs="Arial"/>
                <w:b/>
                <w:bCs/>
              </w:rPr>
            </w:pPr>
          </w:p>
          <w:p w14:paraId="24033348" w14:textId="23E91FD9" w:rsidR="00191F80" w:rsidRPr="00584C2D" w:rsidRDefault="00191F80" w:rsidP="000D3D0A">
            <w:pPr>
              <w:jc w:val="center"/>
              <w:rPr>
                <w:rFonts w:ascii="Arial" w:hAnsi="Arial" w:cs="Arial"/>
                <w:b/>
                <w:bCs/>
              </w:rPr>
            </w:pPr>
            <w:r w:rsidRPr="00584C2D">
              <w:rPr>
                <w:rFonts w:ascii="Arial" w:hAnsi="Arial" w:cs="Arial"/>
                <w:b/>
                <w:bCs/>
              </w:rPr>
              <w:t>3.</w:t>
            </w:r>
          </w:p>
        </w:tc>
        <w:tc>
          <w:tcPr>
            <w:tcW w:w="7030" w:type="dxa"/>
          </w:tcPr>
          <w:p w14:paraId="6F7245FC" w14:textId="77777777" w:rsidR="00066EE1" w:rsidRPr="00584C2D" w:rsidRDefault="00066EE1" w:rsidP="000D3D0A">
            <w:pPr>
              <w:rPr>
                <w:rFonts w:ascii="Arial" w:hAnsi="Arial" w:cs="Arial"/>
                <w:b/>
                <w:bCs/>
              </w:rPr>
            </w:pPr>
          </w:p>
          <w:p w14:paraId="264A0BC3" w14:textId="1E098CFB" w:rsidR="00191F80" w:rsidRPr="00584C2D" w:rsidRDefault="00191F80" w:rsidP="000D3D0A">
            <w:pPr>
              <w:rPr>
                <w:rFonts w:ascii="Arial" w:hAnsi="Arial" w:cs="Arial"/>
                <w:b/>
                <w:bCs/>
              </w:rPr>
            </w:pPr>
            <w:r w:rsidRPr="00584C2D">
              <w:rPr>
                <w:rFonts w:ascii="Arial" w:hAnsi="Arial" w:cs="Arial"/>
                <w:b/>
                <w:bCs/>
              </w:rPr>
              <w:t xml:space="preserve">The seven golden rules to sharing information </w:t>
            </w:r>
          </w:p>
          <w:p w14:paraId="29D307A1" w14:textId="77777777" w:rsidR="006F2F2B" w:rsidRPr="00584C2D" w:rsidRDefault="006F2F2B" w:rsidP="000D3D0A">
            <w:pPr>
              <w:rPr>
                <w:rFonts w:ascii="Arial" w:hAnsi="Arial" w:cs="Arial"/>
                <w:b/>
                <w:bCs/>
              </w:rPr>
            </w:pPr>
          </w:p>
        </w:tc>
        <w:tc>
          <w:tcPr>
            <w:tcW w:w="1836" w:type="dxa"/>
          </w:tcPr>
          <w:p w14:paraId="5389CDB1" w14:textId="77777777" w:rsidR="00066EE1" w:rsidRPr="00D232FB" w:rsidRDefault="00066EE1" w:rsidP="000D3D0A">
            <w:pPr>
              <w:jc w:val="center"/>
              <w:rPr>
                <w:rFonts w:ascii="Arial" w:hAnsi="Arial" w:cs="Arial"/>
                <w:b/>
                <w:bCs/>
              </w:rPr>
            </w:pPr>
          </w:p>
          <w:p w14:paraId="1FD8875A" w14:textId="36DCB6F4" w:rsidR="00191F80" w:rsidRPr="00D232FB" w:rsidRDefault="00FC1F49" w:rsidP="000D3D0A">
            <w:pPr>
              <w:jc w:val="center"/>
              <w:rPr>
                <w:rFonts w:ascii="Arial" w:hAnsi="Arial" w:cs="Arial"/>
                <w:b/>
                <w:bCs/>
              </w:rPr>
            </w:pPr>
            <w:r w:rsidRPr="00D232FB">
              <w:rPr>
                <w:rFonts w:ascii="Arial" w:hAnsi="Arial" w:cs="Arial"/>
                <w:b/>
                <w:bCs/>
              </w:rPr>
              <w:t>50</w:t>
            </w:r>
          </w:p>
        </w:tc>
      </w:tr>
      <w:tr w:rsidR="00097183" w:rsidRPr="00584C2D" w14:paraId="469202DB" w14:textId="77777777" w:rsidTr="00EA0512">
        <w:tc>
          <w:tcPr>
            <w:tcW w:w="762" w:type="dxa"/>
          </w:tcPr>
          <w:p w14:paraId="1D77D0A8" w14:textId="77777777" w:rsidR="00066EE1" w:rsidRPr="00584C2D" w:rsidRDefault="00066EE1" w:rsidP="000D3D0A">
            <w:pPr>
              <w:jc w:val="center"/>
              <w:rPr>
                <w:rFonts w:ascii="Arial" w:hAnsi="Arial" w:cs="Arial"/>
                <w:b/>
                <w:bCs/>
              </w:rPr>
            </w:pPr>
          </w:p>
          <w:p w14:paraId="16FA66FA" w14:textId="2B6359C6" w:rsidR="00097183" w:rsidRPr="00584C2D" w:rsidRDefault="00097183" w:rsidP="000D3D0A">
            <w:pPr>
              <w:jc w:val="center"/>
              <w:rPr>
                <w:rFonts w:ascii="Arial" w:hAnsi="Arial" w:cs="Arial"/>
                <w:b/>
                <w:bCs/>
              </w:rPr>
            </w:pPr>
            <w:r w:rsidRPr="00584C2D">
              <w:rPr>
                <w:rFonts w:ascii="Arial" w:hAnsi="Arial" w:cs="Arial"/>
                <w:b/>
                <w:bCs/>
              </w:rPr>
              <w:t>4.</w:t>
            </w:r>
          </w:p>
        </w:tc>
        <w:tc>
          <w:tcPr>
            <w:tcW w:w="7030" w:type="dxa"/>
          </w:tcPr>
          <w:p w14:paraId="0169BB63" w14:textId="77777777" w:rsidR="00066EE1" w:rsidRPr="00584C2D" w:rsidRDefault="00066EE1" w:rsidP="000D3D0A">
            <w:pPr>
              <w:rPr>
                <w:rFonts w:ascii="Arial" w:hAnsi="Arial" w:cs="Arial"/>
                <w:b/>
                <w:bCs/>
              </w:rPr>
            </w:pPr>
          </w:p>
          <w:p w14:paraId="2459EB8A" w14:textId="07B521F9" w:rsidR="00097183" w:rsidRPr="00584C2D" w:rsidRDefault="00097183" w:rsidP="000D3D0A">
            <w:pPr>
              <w:rPr>
                <w:rFonts w:ascii="Arial" w:hAnsi="Arial" w:cs="Arial"/>
                <w:b/>
                <w:bCs/>
              </w:rPr>
            </w:pPr>
            <w:r w:rsidRPr="00584C2D">
              <w:rPr>
                <w:rFonts w:ascii="Arial" w:hAnsi="Arial" w:cs="Arial"/>
                <w:b/>
                <w:bCs/>
              </w:rPr>
              <w:t xml:space="preserve">Safeguarding and </w:t>
            </w:r>
            <w:r w:rsidR="008F5ACD" w:rsidRPr="00584C2D">
              <w:rPr>
                <w:rFonts w:ascii="Arial" w:hAnsi="Arial" w:cs="Arial"/>
                <w:b/>
                <w:bCs/>
              </w:rPr>
              <w:t>c</w:t>
            </w:r>
            <w:r w:rsidRPr="00584C2D">
              <w:rPr>
                <w:rFonts w:ascii="Arial" w:hAnsi="Arial" w:cs="Arial"/>
                <w:b/>
                <w:bCs/>
              </w:rPr>
              <w:t xml:space="preserve">hild </w:t>
            </w:r>
            <w:r w:rsidR="008F5ACD" w:rsidRPr="00584C2D">
              <w:rPr>
                <w:rFonts w:ascii="Arial" w:hAnsi="Arial" w:cs="Arial"/>
                <w:b/>
                <w:bCs/>
              </w:rPr>
              <w:t>p</w:t>
            </w:r>
            <w:r w:rsidRPr="00584C2D">
              <w:rPr>
                <w:rFonts w:ascii="Arial" w:hAnsi="Arial" w:cs="Arial"/>
                <w:b/>
                <w:bCs/>
              </w:rPr>
              <w:t xml:space="preserve">rotection </w:t>
            </w:r>
            <w:r w:rsidR="008F5ACD" w:rsidRPr="00584C2D">
              <w:rPr>
                <w:rFonts w:ascii="Arial" w:hAnsi="Arial" w:cs="Arial"/>
                <w:b/>
                <w:bCs/>
              </w:rPr>
              <w:t>r</w:t>
            </w:r>
            <w:r w:rsidRPr="00584C2D">
              <w:rPr>
                <w:rFonts w:ascii="Arial" w:hAnsi="Arial" w:cs="Arial"/>
                <w:b/>
                <w:bCs/>
              </w:rPr>
              <w:t>ecording</w:t>
            </w:r>
          </w:p>
          <w:p w14:paraId="1F4D537F" w14:textId="56771449" w:rsidR="006F2F2B" w:rsidRPr="00584C2D" w:rsidRDefault="006F2F2B" w:rsidP="000D3D0A">
            <w:pPr>
              <w:rPr>
                <w:rFonts w:ascii="Arial" w:hAnsi="Arial" w:cs="Arial"/>
                <w:b/>
                <w:bCs/>
              </w:rPr>
            </w:pPr>
          </w:p>
        </w:tc>
        <w:tc>
          <w:tcPr>
            <w:tcW w:w="1836" w:type="dxa"/>
          </w:tcPr>
          <w:p w14:paraId="141E5B17" w14:textId="77777777" w:rsidR="00FC1F49" w:rsidRPr="00D232FB" w:rsidRDefault="00FC1F49" w:rsidP="000D3D0A">
            <w:pPr>
              <w:jc w:val="center"/>
              <w:rPr>
                <w:rFonts w:ascii="Arial" w:hAnsi="Arial" w:cs="Arial"/>
                <w:b/>
                <w:bCs/>
              </w:rPr>
            </w:pPr>
          </w:p>
          <w:p w14:paraId="7488FE55" w14:textId="52AEB9E5" w:rsidR="00097183" w:rsidRPr="00D232FB" w:rsidRDefault="00FC1F49" w:rsidP="000D3D0A">
            <w:pPr>
              <w:jc w:val="center"/>
              <w:rPr>
                <w:rFonts w:ascii="Arial" w:hAnsi="Arial" w:cs="Arial"/>
                <w:b/>
                <w:bCs/>
              </w:rPr>
            </w:pPr>
            <w:r w:rsidRPr="00D232FB">
              <w:rPr>
                <w:rFonts w:ascii="Arial" w:hAnsi="Arial" w:cs="Arial"/>
                <w:b/>
                <w:bCs/>
              </w:rPr>
              <w:t>52</w:t>
            </w:r>
          </w:p>
        </w:tc>
      </w:tr>
      <w:tr w:rsidR="00FE468B" w:rsidRPr="00584C2D" w14:paraId="784FB574" w14:textId="77777777" w:rsidTr="00EA0512">
        <w:tc>
          <w:tcPr>
            <w:tcW w:w="762" w:type="dxa"/>
          </w:tcPr>
          <w:p w14:paraId="6B897687" w14:textId="77777777" w:rsidR="00066EE1" w:rsidRPr="00584C2D" w:rsidRDefault="00066EE1" w:rsidP="000D3D0A">
            <w:pPr>
              <w:jc w:val="center"/>
              <w:rPr>
                <w:rFonts w:ascii="Arial" w:hAnsi="Arial" w:cs="Arial"/>
                <w:b/>
                <w:bCs/>
              </w:rPr>
            </w:pPr>
          </w:p>
          <w:p w14:paraId="2AADB2DF" w14:textId="4E7EA4EA" w:rsidR="00FE468B" w:rsidRPr="00584C2D" w:rsidRDefault="00FE468B" w:rsidP="000D3D0A">
            <w:pPr>
              <w:jc w:val="center"/>
              <w:rPr>
                <w:rFonts w:ascii="Arial" w:hAnsi="Arial" w:cs="Arial"/>
                <w:b/>
                <w:bCs/>
              </w:rPr>
            </w:pPr>
            <w:r w:rsidRPr="00584C2D">
              <w:rPr>
                <w:rFonts w:ascii="Arial" w:hAnsi="Arial" w:cs="Arial"/>
                <w:b/>
                <w:bCs/>
              </w:rPr>
              <w:t>5.</w:t>
            </w:r>
          </w:p>
        </w:tc>
        <w:tc>
          <w:tcPr>
            <w:tcW w:w="7030" w:type="dxa"/>
          </w:tcPr>
          <w:p w14:paraId="1AA8D44F" w14:textId="77777777" w:rsidR="00066EE1" w:rsidRPr="00584C2D" w:rsidRDefault="00066EE1" w:rsidP="000D3D0A">
            <w:pPr>
              <w:rPr>
                <w:rFonts w:ascii="Arial" w:hAnsi="Arial" w:cs="Arial"/>
                <w:b/>
                <w:bCs/>
              </w:rPr>
            </w:pPr>
          </w:p>
          <w:p w14:paraId="650A7FA4" w14:textId="6425D6A8" w:rsidR="00FE468B" w:rsidRPr="00584C2D" w:rsidRDefault="00FE468B" w:rsidP="000D3D0A">
            <w:pPr>
              <w:rPr>
                <w:rFonts w:ascii="Arial" w:hAnsi="Arial" w:cs="Arial"/>
                <w:b/>
                <w:bCs/>
              </w:rPr>
            </w:pPr>
            <w:r w:rsidRPr="00584C2D">
              <w:rPr>
                <w:rFonts w:ascii="Arial" w:hAnsi="Arial" w:cs="Arial"/>
                <w:b/>
                <w:bCs/>
              </w:rPr>
              <w:t>Safeguarding guidance for schools facilitatin</w:t>
            </w:r>
            <w:r w:rsidR="00765EA9" w:rsidRPr="00584C2D">
              <w:rPr>
                <w:rFonts w:ascii="Arial" w:hAnsi="Arial" w:cs="Arial"/>
                <w:b/>
                <w:bCs/>
              </w:rPr>
              <w:t>g arrangements with charity holiday providers</w:t>
            </w:r>
          </w:p>
          <w:p w14:paraId="64B3E449" w14:textId="0A0600AF" w:rsidR="006F2F2B" w:rsidRPr="00584C2D" w:rsidRDefault="006F2F2B" w:rsidP="000D3D0A">
            <w:pPr>
              <w:rPr>
                <w:rFonts w:ascii="Arial" w:hAnsi="Arial" w:cs="Arial"/>
                <w:b/>
                <w:bCs/>
              </w:rPr>
            </w:pPr>
          </w:p>
        </w:tc>
        <w:tc>
          <w:tcPr>
            <w:tcW w:w="1836" w:type="dxa"/>
          </w:tcPr>
          <w:p w14:paraId="4704E362" w14:textId="77777777" w:rsidR="00066EE1" w:rsidRPr="00D232FB" w:rsidRDefault="00066EE1" w:rsidP="000D3D0A">
            <w:pPr>
              <w:jc w:val="center"/>
              <w:rPr>
                <w:rFonts w:ascii="Arial" w:hAnsi="Arial" w:cs="Arial"/>
                <w:b/>
                <w:bCs/>
              </w:rPr>
            </w:pPr>
          </w:p>
          <w:p w14:paraId="6449A51A" w14:textId="2BA901A3" w:rsidR="00FE468B" w:rsidRPr="00D232FB" w:rsidRDefault="00D232FB" w:rsidP="000D3D0A">
            <w:pPr>
              <w:jc w:val="center"/>
              <w:rPr>
                <w:rFonts w:ascii="Arial" w:hAnsi="Arial" w:cs="Arial"/>
                <w:b/>
                <w:bCs/>
              </w:rPr>
            </w:pPr>
            <w:r w:rsidRPr="00D232FB">
              <w:rPr>
                <w:rFonts w:ascii="Arial" w:hAnsi="Arial" w:cs="Arial"/>
                <w:b/>
                <w:bCs/>
              </w:rPr>
              <w:t>55</w:t>
            </w:r>
          </w:p>
        </w:tc>
      </w:tr>
      <w:tr w:rsidR="00FE468B" w:rsidRPr="00584C2D" w14:paraId="53CD636C" w14:textId="77777777" w:rsidTr="00EA0512">
        <w:tc>
          <w:tcPr>
            <w:tcW w:w="762" w:type="dxa"/>
          </w:tcPr>
          <w:p w14:paraId="64A06870" w14:textId="77777777" w:rsidR="00066EE1" w:rsidRPr="00D232FB" w:rsidRDefault="00066EE1" w:rsidP="000D3D0A">
            <w:pPr>
              <w:jc w:val="center"/>
              <w:rPr>
                <w:rFonts w:ascii="Arial" w:hAnsi="Arial" w:cs="Arial"/>
                <w:b/>
                <w:bCs/>
              </w:rPr>
            </w:pPr>
          </w:p>
          <w:p w14:paraId="0670C3AD" w14:textId="50944ED0" w:rsidR="00FE468B" w:rsidRPr="00D232FB" w:rsidRDefault="00765EA9" w:rsidP="000D3D0A">
            <w:pPr>
              <w:jc w:val="center"/>
              <w:rPr>
                <w:rFonts w:ascii="Arial" w:hAnsi="Arial" w:cs="Arial"/>
                <w:b/>
                <w:bCs/>
              </w:rPr>
            </w:pPr>
            <w:r w:rsidRPr="00D232FB">
              <w:rPr>
                <w:rFonts w:ascii="Arial" w:hAnsi="Arial" w:cs="Arial"/>
                <w:b/>
                <w:bCs/>
              </w:rPr>
              <w:t>6.</w:t>
            </w:r>
          </w:p>
        </w:tc>
        <w:tc>
          <w:tcPr>
            <w:tcW w:w="7030" w:type="dxa"/>
          </w:tcPr>
          <w:p w14:paraId="634ED9DD" w14:textId="77777777" w:rsidR="00066EE1" w:rsidRPr="00D232FB" w:rsidRDefault="00066EE1" w:rsidP="000D3D0A">
            <w:pPr>
              <w:rPr>
                <w:rFonts w:ascii="Arial" w:hAnsi="Arial" w:cs="Arial"/>
                <w:b/>
                <w:bCs/>
              </w:rPr>
            </w:pPr>
          </w:p>
          <w:p w14:paraId="3A6D9EFF" w14:textId="71AE8749" w:rsidR="00FE468B" w:rsidRPr="00D232FB" w:rsidRDefault="00D232FB" w:rsidP="000D3D0A">
            <w:pPr>
              <w:rPr>
                <w:rFonts w:ascii="Arial" w:hAnsi="Arial" w:cs="Arial"/>
                <w:b/>
                <w:bCs/>
              </w:rPr>
            </w:pPr>
            <w:r w:rsidRPr="00D232FB">
              <w:rPr>
                <w:rFonts w:ascii="Arial" w:hAnsi="Arial" w:cs="Arial"/>
                <w:b/>
                <w:bCs/>
              </w:rPr>
              <w:t>Safeguarding within the Curriculum at WGES</w:t>
            </w:r>
          </w:p>
          <w:p w14:paraId="47787EEF" w14:textId="77777777" w:rsidR="00E71082" w:rsidRPr="00D232FB" w:rsidRDefault="00E71082" w:rsidP="000D3D0A">
            <w:pPr>
              <w:rPr>
                <w:rFonts w:ascii="Arial" w:hAnsi="Arial" w:cs="Arial"/>
                <w:b/>
                <w:bCs/>
              </w:rPr>
            </w:pPr>
          </w:p>
          <w:p w14:paraId="2F0F82B7" w14:textId="66581A3A" w:rsidR="006F2F2B" w:rsidRPr="00D232FB" w:rsidRDefault="006F2F2B" w:rsidP="00D232FB">
            <w:pPr>
              <w:rPr>
                <w:rFonts w:ascii="Arial" w:hAnsi="Arial" w:cs="Arial"/>
                <w:b/>
                <w:bCs/>
                <w:i/>
                <w:iCs/>
              </w:rPr>
            </w:pPr>
          </w:p>
        </w:tc>
        <w:tc>
          <w:tcPr>
            <w:tcW w:w="1836" w:type="dxa"/>
          </w:tcPr>
          <w:p w14:paraId="3A693251" w14:textId="77777777" w:rsidR="00066EE1" w:rsidRPr="00D232FB" w:rsidRDefault="00066EE1" w:rsidP="000D3D0A">
            <w:pPr>
              <w:jc w:val="center"/>
              <w:rPr>
                <w:rFonts w:ascii="Arial" w:hAnsi="Arial" w:cs="Arial"/>
                <w:b/>
                <w:bCs/>
              </w:rPr>
            </w:pPr>
          </w:p>
          <w:p w14:paraId="0116692C" w14:textId="158E6E2F" w:rsidR="00FE468B" w:rsidRPr="00D232FB" w:rsidRDefault="00D232FB" w:rsidP="000D3D0A">
            <w:pPr>
              <w:jc w:val="center"/>
              <w:rPr>
                <w:rFonts w:ascii="Arial" w:hAnsi="Arial" w:cs="Arial"/>
                <w:b/>
                <w:bCs/>
              </w:rPr>
            </w:pPr>
            <w:r w:rsidRPr="00D232FB">
              <w:rPr>
                <w:rFonts w:ascii="Arial" w:hAnsi="Arial" w:cs="Arial"/>
                <w:b/>
                <w:bCs/>
              </w:rPr>
              <w:t>56</w:t>
            </w:r>
          </w:p>
        </w:tc>
      </w:tr>
    </w:tbl>
    <w:p w14:paraId="0BF1AA05" w14:textId="2A717029" w:rsidR="00191F80" w:rsidRDefault="00191F80">
      <w:pPr>
        <w:rPr>
          <w:rFonts w:ascii="Arial" w:hAnsi="Arial" w:cs="Arial"/>
          <w:i/>
          <w:iCs/>
        </w:rPr>
      </w:pPr>
    </w:p>
    <w:p w14:paraId="103E195D" w14:textId="77777777" w:rsidR="00D232FB" w:rsidRDefault="00D232FB">
      <w:pPr>
        <w:rPr>
          <w:rFonts w:ascii="Arial" w:hAnsi="Arial" w:cs="Arial"/>
          <w:i/>
          <w:iCs/>
        </w:rPr>
      </w:pPr>
    </w:p>
    <w:p w14:paraId="2740FE9E" w14:textId="77777777" w:rsidR="00D232FB" w:rsidRPr="00584C2D" w:rsidRDefault="00D232FB">
      <w:pPr>
        <w:rPr>
          <w:rFonts w:ascii="Arial" w:hAnsi="Arial" w:cs="Arial"/>
          <w:i/>
          <w:iCs/>
        </w:rPr>
      </w:pPr>
    </w:p>
    <w:tbl>
      <w:tblPr>
        <w:tblStyle w:val="TableGrid"/>
        <w:tblW w:w="0" w:type="auto"/>
        <w:shd w:val="clear" w:color="auto" w:fill="B4C6E7" w:themeFill="accent1" w:themeFillTint="66"/>
        <w:tblLook w:val="04A0" w:firstRow="1" w:lastRow="0" w:firstColumn="1" w:lastColumn="0" w:noHBand="0" w:noVBand="1"/>
      </w:tblPr>
      <w:tblGrid>
        <w:gridCol w:w="9628"/>
      </w:tblGrid>
      <w:tr w:rsidR="002F2198" w:rsidRPr="00584C2D" w14:paraId="7EB4380B" w14:textId="77777777" w:rsidTr="002F2198">
        <w:trPr>
          <w:trHeight w:val="506"/>
        </w:trPr>
        <w:tc>
          <w:tcPr>
            <w:tcW w:w="9628" w:type="dxa"/>
            <w:shd w:val="clear" w:color="auto" w:fill="B4C6E7" w:themeFill="accent1" w:themeFillTint="66"/>
            <w:vAlign w:val="center"/>
          </w:tcPr>
          <w:p w14:paraId="75BA1493" w14:textId="4B4FD05E" w:rsidR="002F2198" w:rsidRPr="00584C2D" w:rsidRDefault="00B611A6" w:rsidP="00B611A6">
            <w:pPr>
              <w:jc w:val="center"/>
              <w:rPr>
                <w:rFonts w:ascii="Arial" w:hAnsi="Arial" w:cs="Arial"/>
                <w:b/>
                <w:bCs/>
                <w:sz w:val="24"/>
                <w:szCs w:val="24"/>
              </w:rPr>
            </w:pPr>
            <w:r w:rsidRPr="00584C2D">
              <w:rPr>
                <w:rFonts w:ascii="Arial" w:hAnsi="Arial" w:cs="Arial"/>
                <w:b/>
                <w:bCs/>
                <w:sz w:val="24"/>
                <w:szCs w:val="24"/>
                <w:u w:val="single"/>
              </w:rPr>
              <w:lastRenderedPageBreak/>
              <w:t>Section 1:</w:t>
            </w:r>
            <w:r w:rsidRPr="00584C2D">
              <w:rPr>
                <w:rFonts w:ascii="Arial" w:hAnsi="Arial" w:cs="Arial"/>
                <w:b/>
                <w:bCs/>
                <w:sz w:val="24"/>
                <w:szCs w:val="24"/>
              </w:rPr>
              <w:t xml:space="preserve"> </w:t>
            </w:r>
            <w:r w:rsidR="002F2198" w:rsidRPr="00584C2D">
              <w:rPr>
                <w:rFonts w:ascii="Arial" w:hAnsi="Arial" w:cs="Arial"/>
                <w:b/>
                <w:bCs/>
                <w:sz w:val="24"/>
                <w:szCs w:val="24"/>
              </w:rPr>
              <w:t>Introduction</w:t>
            </w:r>
          </w:p>
        </w:tc>
      </w:tr>
    </w:tbl>
    <w:p w14:paraId="63553E48" w14:textId="2DF086A4" w:rsidR="004074AD" w:rsidRPr="00584C2D" w:rsidRDefault="004074AD" w:rsidP="00482DB3">
      <w:pPr>
        <w:rPr>
          <w:rFonts w:ascii="Arial" w:hAnsi="Arial" w:cs="Arial"/>
          <w:sz w:val="24"/>
          <w:szCs w:val="24"/>
        </w:rPr>
      </w:pPr>
    </w:p>
    <w:p w14:paraId="0C105186" w14:textId="41DF4968" w:rsidR="009C34C3" w:rsidRPr="00584C2D" w:rsidRDefault="00550A58" w:rsidP="009C34C3">
      <w:pPr>
        <w:rPr>
          <w:rFonts w:ascii="Arial" w:hAnsi="Arial" w:cs="Arial"/>
          <w:sz w:val="24"/>
          <w:szCs w:val="24"/>
        </w:rPr>
      </w:pPr>
      <w:r w:rsidRPr="00584C2D">
        <w:rPr>
          <w:rFonts w:ascii="Arial" w:hAnsi="Arial" w:cs="Arial"/>
          <w:sz w:val="24"/>
          <w:szCs w:val="24"/>
        </w:rPr>
        <w:t>This child protection</w:t>
      </w:r>
      <w:r w:rsidR="00304925" w:rsidRPr="00584C2D">
        <w:rPr>
          <w:rFonts w:ascii="Arial" w:hAnsi="Arial" w:cs="Arial"/>
          <w:sz w:val="24"/>
          <w:szCs w:val="24"/>
        </w:rPr>
        <w:t xml:space="preserve"> and </w:t>
      </w:r>
      <w:r w:rsidRPr="00584C2D">
        <w:rPr>
          <w:rFonts w:ascii="Arial" w:hAnsi="Arial" w:cs="Arial"/>
          <w:sz w:val="24"/>
          <w:szCs w:val="24"/>
        </w:rPr>
        <w:t>safeguarding policy</w:t>
      </w:r>
      <w:r w:rsidR="00102D21" w:rsidRPr="00584C2D">
        <w:rPr>
          <w:rFonts w:ascii="Arial" w:hAnsi="Arial" w:cs="Arial"/>
          <w:sz w:val="24"/>
          <w:szCs w:val="24"/>
        </w:rPr>
        <w:t xml:space="preserve"> </w:t>
      </w:r>
      <w:r w:rsidR="0019682F" w:rsidRPr="00584C2D">
        <w:rPr>
          <w:rFonts w:ascii="Arial" w:hAnsi="Arial" w:cs="Arial"/>
          <w:sz w:val="24"/>
          <w:szCs w:val="24"/>
        </w:rPr>
        <w:t xml:space="preserve">outlines </w:t>
      </w:r>
      <w:r w:rsidR="009C34C3" w:rsidRPr="00584C2D">
        <w:rPr>
          <w:rFonts w:ascii="Arial" w:hAnsi="Arial" w:cs="Arial"/>
          <w:sz w:val="24"/>
          <w:szCs w:val="24"/>
        </w:rPr>
        <w:t xml:space="preserve">how the school will safeguard and promote children’s welfare to keep </w:t>
      </w:r>
      <w:r w:rsidR="00AA7B30" w:rsidRPr="00584C2D">
        <w:rPr>
          <w:rFonts w:ascii="Arial" w:hAnsi="Arial" w:cs="Arial"/>
          <w:sz w:val="24"/>
          <w:szCs w:val="24"/>
        </w:rPr>
        <w:t xml:space="preserve">our </w:t>
      </w:r>
      <w:r w:rsidR="003C136E" w:rsidRPr="00584C2D">
        <w:rPr>
          <w:rFonts w:ascii="Arial" w:hAnsi="Arial" w:cs="Arial"/>
          <w:sz w:val="24"/>
          <w:szCs w:val="24"/>
        </w:rPr>
        <w:t>pupils</w:t>
      </w:r>
      <w:r w:rsidR="009C34C3" w:rsidRPr="00584C2D">
        <w:rPr>
          <w:rFonts w:ascii="Arial" w:hAnsi="Arial" w:cs="Arial"/>
          <w:sz w:val="24"/>
          <w:szCs w:val="24"/>
        </w:rPr>
        <w:t xml:space="preserve"> safe from abuse, </w:t>
      </w:r>
      <w:r w:rsidR="004E538C" w:rsidRPr="00584C2D">
        <w:rPr>
          <w:rFonts w:ascii="Arial" w:hAnsi="Arial" w:cs="Arial"/>
          <w:sz w:val="24"/>
          <w:szCs w:val="24"/>
        </w:rPr>
        <w:t>neglect,</w:t>
      </w:r>
      <w:r w:rsidR="009C34C3" w:rsidRPr="00584C2D">
        <w:rPr>
          <w:rFonts w:ascii="Arial" w:hAnsi="Arial" w:cs="Arial"/>
          <w:sz w:val="24"/>
          <w:szCs w:val="24"/>
        </w:rPr>
        <w:t xml:space="preserve"> and exploitation. </w:t>
      </w:r>
    </w:p>
    <w:p w14:paraId="18D333BE" w14:textId="77777777" w:rsidR="0032476E" w:rsidRPr="00584C2D" w:rsidRDefault="0032476E" w:rsidP="00550A58">
      <w:pPr>
        <w:rPr>
          <w:rFonts w:ascii="Arial" w:hAnsi="Arial" w:cs="Arial"/>
          <w:sz w:val="24"/>
          <w:szCs w:val="24"/>
        </w:rPr>
      </w:pPr>
    </w:p>
    <w:p w14:paraId="4A5FC3B8" w14:textId="2A2EC03A" w:rsidR="005750E6" w:rsidRPr="00584C2D" w:rsidRDefault="00AA7B30" w:rsidP="00550A58">
      <w:pPr>
        <w:rPr>
          <w:rFonts w:ascii="Arial" w:hAnsi="Arial" w:cs="Arial"/>
          <w:sz w:val="24"/>
          <w:szCs w:val="24"/>
        </w:rPr>
      </w:pPr>
      <w:r w:rsidRPr="00584C2D">
        <w:rPr>
          <w:rFonts w:ascii="Arial" w:hAnsi="Arial" w:cs="Arial"/>
          <w:sz w:val="24"/>
          <w:szCs w:val="24"/>
        </w:rPr>
        <w:t xml:space="preserve">The policy </w:t>
      </w:r>
      <w:r w:rsidR="00550A58" w:rsidRPr="00584C2D">
        <w:rPr>
          <w:rFonts w:ascii="Arial" w:hAnsi="Arial" w:cs="Arial"/>
          <w:sz w:val="24"/>
          <w:szCs w:val="24"/>
        </w:rPr>
        <w:t xml:space="preserve">applies to all adults, including volunteers, </w:t>
      </w:r>
      <w:r w:rsidR="00236CE4">
        <w:rPr>
          <w:rFonts w:ascii="Arial" w:hAnsi="Arial" w:cs="Arial"/>
          <w:sz w:val="24"/>
          <w:szCs w:val="24"/>
        </w:rPr>
        <w:t>Local Academy Committee</w:t>
      </w:r>
      <w:r w:rsidR="005649BE" w:rsidRPr="00584C2D">
        <w:rPr>
          <w:rFonts w:ascii="Arial" w:hAnsi="Arial" w:cs="Arial"/>
          <w:sz w:val="24"/>
          <w:szCs w:val="24"/>
        </w:rPr>
        <w:t xml:space="preserve"> Members</w:t>
      </w:r>
      <w:r w:rsidR="003029E9" w:rsidRPr="00584C2D">
        <w:rPr>
          <w:rFonts w:ascii="Arial" w:hAnsi="Arial" w:cs="Arial"/>
          <w:sz w:val="24"/>
          <w:szCs w:val="24"/>
        </w:rPr>
        <w:t xml:space="preserve">/trustees, </w:t>
      </w:r>
      <w:r w:rsidR="00550A58" w:rsidRPr="00584C2D">
        <w:rPr>
          <w:rFonts w:ascii="Arial" w:hAnsi="Arial" w:cs="Arial"/>
          <w:sz w:val="24"/>
          <w:szCs w:val="24"/>
        </w:rPr>
        <w:t>supply staff and contractors working in or on behalf of the setting.</w:t>
      </w:r>
    </w:p>
    <w:p w14:paraId="447BFF58" w14:textId="77777777" w:rsidR="0032476E" w:rsidRPr="00584C2D" w:rsidRDefault="0032476E" w:rsidP="005750E6">
      <w:pPr>
        <w:rPr>
          <w:rFonts w:ascii="Arial" w:hAnsi="Arial" w:cs="Arial"/>
          <w:sz w:val="24"/>
          <w:szCs w:val="24"/>
        </w:rPr>
      </w:pPr>
    </w:p>
    <w:p w14:paraId="6D4722A3" w14:textId="28C3D0FA" w:rsidR="005750E6" w:rsidRPr="00584C2D" w:rsidRDefault="0036462B" w:rsidP="005750E6">
      <w:pPr>
        <w:rPr>
          <w:rFonts w:ascii="Arial" w:hAnsi="Arial" w:cs="Arial"/>
          <w:sz w:val="24"/>
          <w:szCs w:val="24"/>
        </w:rPr>
      </w:pPr>
      <w:r w:rsidRPr="00584C2D">
        <w:rPr>
          <w:rFonts w:ascii="Arial" w:hAnsi="Arial" w:cs="Arial"/>
          <w:sz w:val="24"/>
          <w:szCs w:val="24"/>
        </w:rPr>
        <w:t xml:space="preserve">As defined in </w:t>
      </w:r>
      <w:hyperlink r:id="rId17" w:history="1">
        <w:r w:rsidRPr="00584C2D">
          <w:rPr>
            <w:rStyle w:val="Hyperlink"/>
            <w:rFonts w:ascii="Arial" w:hAnsi="Arial" w:cs="Arial"/>
            <w:sz w:val="24"/>
            <w:szCs w:val="24"/>
          </w:rPr>
          <w:t>Working Together to Safeguard Children</w:t>
        </w:r>
      </w:hyperlink>
      <w:r w:rsidRPr="00584C2D">
        <w:rPr>
          <w:rFonts w:ascii="Arial" w:hAnsi="Arial" w:cs="Arial"/>
          <w:sz w:val="24"/>
          <w:szCs w:val="24"/>
        </w:rPr>
        <w:t xml:space="preserve"> (2023) s</w:t>
      </w:r>
      <w:r w:rsidR="005750E6" w:rsidRPr="00584C2D">
        <w:rPr>
          <w:rFonts w:ascii="Arial" w:hAnsi="Arial" w:cs="Arial"/>
          <w:sz w:val="24"/>
          <w:szCs w:val="24"/>
        </w:rPr>
        <w:t xml:space="preserve">afeguarding and promoting the welfare of children as: </w:t>
      </w:r>
    </w:p>
    <w:p w14:paraId="57214C1C" w14:textId="639485AD" w:rsidR="00E4630B" w:rsidRPr="00584C2D" w:rsidRDefault="00E4630B" w:rsidP="00987AEE">
      <w:pPr>
        <w:pStyle w:val="ListParagraph"/>
        <w:numPr>
          <w:ilvl w:val="0"/>
          <w:numId w:val="8"/>
        </w:numPr>
        <w:rPr>
          <w:rFonts w:ascii="Arial" w:hAnsi="Arial" w:cs="Arial"/>
          <w:sz w:val="24"/>
          <w:szCs w:val="24"/>
        </w:rPr>
      </w:pPr>
      <w:r w:rsidRPr="00584C2D">
        <w:rPr>
          <w:rFonts w:ascii="Arial" w:hAnsi="Arial" w:cs="Arial"/>
          <w:sz w:val="24"/>
          <w:szCs w:val="24"/>
        </w:rPr>
        <w:t>Providing help and support to meet the needs of children as soon as problems emerge</w:t>
      </w:r>
    </w:p>
    <w:p w14:paraId="788B1CCA" w14:textId="77777777" w:rsidR="00E4630B" w:rsidRPr="00584C2D" w:rsidRDefault="005750E6" w:rsidP="00E4630B">
      <w:pPr>
        <w:pStyle w:val="ListParagraph"/>
        <w:numPr>
          <w:ilvl w:val="0"/>
          <w:numId w:val="8"/>
        </w:numPr>
        <w:rPr>
          <w:rFonts w:ascii="Arial" w:hAnsi="Arial" w:cs="Arial"/>
          <w:sz w:val="24"/>
          <w:szCs w:val="24"/>
        </w:rPr>
      </w:pPr>
      <w:r w:rsidRPr="00584C2D">
        <w:rPr>
          <w:rFonts w:ascii="Arial" w:hAnsi="Arial" w:cs="Arial"/>
          <w:sz w:val="24"/>
          <w:szCs w:val="24"/>
        </w:rPr>
        <w:t>Protecting children from maltreatment</w:t>
      </w:r>
      <w:r w:rsidR="00E4630B" w:rsidRPr="00584C2D">
        <w:rPr>
          <w:rFonts w:ascii="Arial" w:hAnsi="Arial" w:cs="Arial"/>
          <w:sz w:val="24"/>
          <w:szCs w:val="24"/>
        </w:rPr>
        <w:t>,</w:t>
      </w:r>
      <w:r w:rsidRPr="00584C2D">
        <w:rPr>
          <w:rFonts w:ascii="Arial" w:hAnsi="Arial" w:cs="Arial"/>
          <w:sz w:val="24"/>
          <w:szCs w:val="24"/>
        </w:rPr>
        <w:t xml:space="preserve"> </w:t>
      </w:r>
      <w:r w:rsidR="00E4630B" w:rsidRPr="00584C2D">
        <w:rPr>
          <w:rFonts w:ascii="Arial" w:hAnsi="Arial" w:cs="Arial"/>
          <w:sz w:val="24"/>
          <w:szCs w:val="24"/>
        </w:rPr>
        <w:t xml:space="preserve">whether that is within or outside the home, </w:t>
      </w:r>
    </w:p>
    <w:p w14:paraId="4D0DEE2D" w14:textId="5064826E" w:rsidR="005750E6" w:rsidRPr="00584C2D" w:rsidRDefault="00E4630B" w:rsidP="00E4630B">
      <w:pPr>
        <w:pStyle w:val="ListParagraph"/>
        <w:rPr>
          <w:rFonts w:ascii="Arial" w:hAnsi="Arial" w:cs="Arial"/>
          <w:sz w:val="24"/>
          <w:szCs w:val="24"/>
        </w:rPr>
      </w:pPr>
      <w:r w:rsidRPr="00584C2D">
        <w:rPr>
          <w:rFonts w:ascii="Arial" w:hAnsi="Arial" w:cs="Arial"/>
          <w:sz w:val="24"/>
          <w:szCs w:val="24"/>
        </w:rPr>
        <w:t>including online</w:t>
      </w:r>
    </w:p>
    <w:p w14:paraId="344B5A67" w14:textId="77777777" w:rsidR="005750E6" w:rsidRPr="00584C2D" w:rsidRDefault="005750E6" w:rsidP="00197F36">
      <w:pPr>
        <w:pStyle w:val="ListParagraph"/>
        <w:numPr>
          <w:ilvl w:val="0"/>
          <w:numId w:val="8"/>
        </w:numPr>
        <w:rPr>
          <w:rFonts w:ascii="Arial" w:hAnsi="Arial" w:cs="Arial"/>
          <w:sz w:val="24"/>
          <w:szCs w:val="24"/>
        </w:rPr>
      </w:pPr>
      <w:r w:rsidRPr="00584C2D">
        <w:rPr>
          <w:rFonts w:ascii="Arial" w:hAnsi="Arial" w:cs="Arial"/>
          <w:sz w:val="24"/>
          <w:szCs w:val="24"/>
        </w:rPr>
        <w:t>Preventing the impairment of children's mental and physical health or development</w:t>
      </w:r>
    </w:p>
    <w:p w14:paraId="2C8DC562" w14:textId="77777777" w:rsidR="005750E6" w:rsidRPr="00584C2D" w:rsidRDefault="005750E6" w:rsidP="00197F36">
      <w:pPr>
        <w:pStyle w:val="ListParagraph"/>
        <w:numPr>
          <w:ilvl w:val="0"/>
          <w:numId w:val="8"/>
        </w:numPr>
        <w:rPr>
          <w:rFonts w:ascii="Arial" w:hAnsi="Arial" w:cs="Arial"/>
          <w:sz w:val="24"/>
          <w:szCs w:val="24"/>
        </w:rPr>
      </w:pPr>
      <w:r w:rsidRPr="00584C2D">
        <w:rPr>
          <w:rFonts w:ascii="Arial" w:hAnsi="Arial" w:cs="Arial"/>
          <w:sz w:val="24"/>
          <w:szCs w:val="24"/>
        </w:rPr>
        <w:t xml:space="preserve">Ensuring that children grow up in circumstances consistent with the provision of safe and effective care, and </w:t>
      </w:r>
    </w:p>
    <w:p w14:paraId="50F6E5A6" w14:textId="646BD4A4" w:rsidR="00E4630B" w:rsidRPr="00584C2D" w:rsidRDefault="00E4630B" w:rsidP="00987AEE">
      <w:pPr>
        <w:pStyle w:val="ListParagraph"/>
        <w:numPr>
          <w:ilvl w:val="0"/>
          <w:numId w:val="8"/>
        </w:numPr>
        <w:rPr>
          <w:rFonts w:ascii="Arial" w:hAnsi="Arial" w:cs="Arial"/>
          <w:sz w:val="24"/>
          <w:szCs w:val="24"/>
        </w:rPr>
      </w:pPr>
      <w:r w:rsidRPr="00584C2D">
        <w:rPr>
          <w:rFonts w:ascii="Arial" w:hAnsi="Arial" w:cs="Arial"/>
          <w:sz w:val="24"/>
          <w:szCs w:val="24"/>
        </w:rPr>
        <w:t>Promoting the upbringing of children with their birth parents, or otherwise their family network</w:t>
      </w:r>
      <w:r w:rsidRPr="00584C2D">
        <w:rPr>
          <w:rStyle w:val="FootnoteReference"/>
          <w:rFonts w:ascii="Arial" w:hAnsi="Arial" w:cs="Arial"/>
          <w:sz w:val="24"/>
          <w:szCs w:val="24"/>
        </w:rPr>
        <w:footnoteReference w:id="1"/>
      </w:r>
      <w:r w:rsidRPr="00584C2D">
        <w:rPr>
          <w:rFonts w:ascii="Arial" w:hAnsi="Arial" w:cs="Arial"/>
          <w:sz w:val="24"/>
          <w:szCs w:val="24"/>
        </w:rPr>
        <w:t xml:space="preserve"> through a kinship care arrangement, whenever possible and where this is in the best interests of the children</w:t>
      </w:r>
    </w:p>
    <w:p w14:paraId="1083858A" w14:textId="053FA007" w:rsidR="005750E6" w:rsidRPr="00584C2D" w:rsidRDefault="005750E6" w:rsidP="00987AEE">
      <w:pPr>
        <w:pStyle w:val="ListParagraph"/>
        <w:numPr>
          <w:ilvl w:val="0"/>
          <w:numId w:val="8"/>
        </w:numPr>
        <w:rPr>
          <w:rFonts w:ascii="Arial" w:hAnsi="Arial" w:cs="Arial"/>
          <w:sz w:val="24"/>
          <w:szCs w:val="24"/>
        </w:rPr>
      </w:pPr>
      <w:r w:rsidRPr="00584C2D">
        <w:rPr>
          <w:rFonts w:ascii="Arial" w:hAnsi="Arial" w:cs="Arial"/>
          <w:sz w:val="24"/>
          <w:szCs w:val="24"/>
        </w:rPr>
        <w:t xml:space="preserve">Taking action to enable all children to </w:t>
      </w:r>
      <w:r w:rsidR="00792BA8" w:rsidRPr="00584C2D">
        <w:rPr>
          <w:rFonts w:ascii="Arial" w:hAnsi="Arial" w:cs="Arial"/>
          <w:sz w:val="24"/>
          <w:szCs w:val="24"/>
        </w:rPr>
        <w:t>achieve</w:t>
      </w:r>
      <w:r w:rsidR="001C7872" w:rsidRPr="00584C2D">
        <w:rPr>
          <w:rFonts w:ascii="Arial" w:hAnsi="Arial" w:cs="Arial"/>
          <w:sz w:val="24"/>
          <w:szCs w:val="24"/>
        </w:rPr>
        <w:t xml:space="preserve"> </w:t>
      </w:r>
      <w:r w:rsidRPr="00584C2D">
        <w:rPr>
          <w:rFonts w:ascii="Arial" w:hAnsi="Arial" w:cs="Arial"/>
          <w:sz w:val="24"/>
          <w:szCs w:val="24"/>
        </w:rPr>
        <w:t>the best outcomes</w:t>
      </w:r>
      <w:r w:rsidR="00E4630B" w:rsidRPr="00584C2D">
        <w:rPr>
          <w:rFonts w:ascii="Arial" w:hAnsi="Arial" w:cs="Arial"/>
          <w:sz w:val="24"/>
          <w:szCs w:val="24"/>
        </w:rPr>
        <w:t xml:space="preserve"> in line with the outcomes set out in the Children’s Social Care National Framework</w:t>
      </w:r>
      <w:r w:rsidR="00E4630B" w:rsidRPr="00584C2D">
        <w:rPr>
          <w:rStyle w:val="FootnoteReference"/>
          <w:rFonts w:ascii="Arial" w:hAnsi="Arial" w:cs="Arial"/>
          <w:sz w:val="24"/>
          <w:szCs w:val="24"/>
        </w:rPr>
        <w:footnoteReference w:id="2"/>
      </w:r>
    </w:p>
    <w:p w14:paraId="1D5EE9FA" w14:textId="77777777" w:rsidR="008C416E" w:rsidRPr="00584C2D" w:rsidRDefault="008C416E" w:rsidP="008C416E">
      <w:pPr>
        <w:rPr>
          <w:rFonts w:ascii="Arial" w:hAnsi="Arial" w:cs="Arial"/>
          <w:i/>
          <w:iCs/>
          <w:color w:val="7030A0"/>
          <w:sz w:val="24"/>
          <w:szCs w:val="24"/>
        </w:rPr>
      </w:pPr>
    </w:p>
    <w:p w14:paraId="6A35967E" w14:textId="4E81D056" w:rsidR="0055477C" w:rsidRPr="00584C2D" w:rsidRDefault="0055477C" w:rsidP="0055477C">
      <w:pPr>
        <w:rPr>
          <w:rFonts w:ascii="Arial" w:hAnsi="Arial" w:cs="Arial"/>
          <w:sz w:val="24"/>
          <w:szCs w:val="24"/>
        </w:rPr>
      </w:pPr>
      <w:r w:rsidRPr="00584C2D">
        <w:rPr>
          <w:rFonts w:ascii="Arial" w:hAnsi="Arial" w:cs="Arial"/>
          <w:sz w:val="24"/>
          <w:szCs w:val="24"/>
        </w:rPr>
        <w:t xml:space="preserve">Effective safeguarding means practitioners should understand and be sensitive to factors, including economic and social circumstances and ethnicity, which can impact children and families’ lives. </w:t>
      </w:r>
    </w:p>
    <w:p w14:paraId="04EB5DF1" w14:textId="77777777" w:rsidR="0055477C" w:rsidRPr="00584C2D" w:rsidRDefault="0055477C" w:rsidP="0055477C">
      <w:pPr>
        <w:rPr>
          <w:rFonts w:ascii="Arial" w:hAnsi="Arial" w:cs="Arial"/>
          <w:sz w:val="24"/>
          <w:szCs w:val="24"/>
        </w:rPr>
      </w:pPr>
    </w:p>
    <w:p w14:paraId="0752185B" w14:textId="3F63D8A3" w:rsidR="0055477C" w:rsidRPr="00584C2D" w:rsidRDefault="0055477C" w:rsidP="0055477C">
      <w:pPr>
        <w:rPr>
          <w:rFonts w:ascii="Arial" w:hAnsi="Arial" w:cs="Arial"/>
          <w:sz w:val="24"/>
          <w:szCs w:val="24"/>
        </w:rPr>
      </w:pPr>
      <w:r w:rsidRPr="00584C2D">
        <w:rPr>
          <w:rFonts w:ascii="Arial" w:hAnsi="Arial" w:cs="Arial"/>
          <w:sz w:val="24"/>
          <w:szCs w:val="24"/>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07AF7BAC" w14:textId="77777777" w:rsidR="0055477C" w:rsidRPr="00584C2D" w:rsidRDefault="0055477C" w:rsidP="0055477C">
      <w:pPr>
        <w:rPr>
          <w:rFonts w:ascii="Arial" w:hAnsi="Arial" w:cs="Arial"/>
          <w:sz w:val="24"/>
          <w:szCs w:val="24"/>
        </w:rPr>
      </w:pPr>
    </w:p>
    <w:p w14:paraId="0E701C6D" w14:textId="285DDCF4" w:rsidR="0095066C" w:rsidRPr="00584C2D" w:rsidRDefault="000A14A6" w:rsidP="006F756A">
      <w:pPr>
        <w:rPr>
          <w:rFonts w:ascii="Arial" w:hAnsi="Arial" w:cs="Arial"/>
          <w:sz w:val="24"/>
          <w:szCs w:val="24"/>
        </w:rPr>
      </w:pPr>
      <w:r w:rsidRPr="00584C2D">
        <w:rPr>
          <w:rFonts w:ascii="Arial" w:hAnsi="Arial" w:cs="Arial"/>
          <w:sz w:val="24"/>
          <w:szCs w:val="24"/>
        </w:rPr>
        <w:t xml:space="preserve">Children </w:t>
      </w:r>
      <w:proofErr w:type="gramStart"/>
      <w:r w:rsidR="00DC2362" w:rsidRPr="00584C2D">
        <w:rPr>
          <w:rFonts w:ascii="Arial" w:hAnsi="Arial" w:cs="Arial"/>
          <w:sz w:val="24"/>
          <w:szCs w:val="24"/>
        </w:rPr>
        <w:t>include</w:t>
      </w:r>
      <w:r w:rsidR="00DC2362">
        <w:rPr>
          <w:rFonts w:ascii="Arial" w:hAnsi="Arial" w:cs="Arial"/>
          <w:sz w:val="24"/>
          <w:szCs w:val="24"/>
        </w:rPr>
        <w:t>s</w:t>
      </w:r>
      <w:proofErr w:type="gramEnd"/>
      <w:r w:rsidRPr="00584C2D">
        <w:rPr>
          <w:rFonts w:ascii="Arial" w:hAnsi="Arial" w:cs="Arial"/>
          <w:sz w:val="24"/>
          <w:szCs w:val="24"/>
        </w:rPr>
        <w:t xml:space="preserve"> everyone under the age of 18.</w:t>
      </w:r>
      <w:r w:rsidR="0095066C" w:rsidRPr="00584C2D">
        <w:rPr>
          <w:rFonts w:ascii="Arial" w:hAnsi="Arial" w:cs="Arial"/>
          <w:sz w:val="24"/>
          <w:szCs w:val="24"/>
        </w:rPr>
        <w:t xml:space="preserve"> </w:t>
      </w:r>
    </w:p>
    <w:p w14:paraId="506B179B" w14:textId="77777777" w:rsidR="00D02A27" w:rsidRPr="00584C2D" w:rsidRDefault="00D02A27" w:rsidP="006F756A">
      <w:pPr>
        <w:rPr>
          <w:rFonts w:ascii="Arial" w:hAnsi="Arial" w:cs="Arial"/>
          <w:sz w:val="24"/>
          <w:szCs w:val="24"/>
        </w:rPr>
      </w:pPr>
    </w:p>
    <w:p w14:paraId="2A2742B7" w14:textId="0728B249" w:rsidR="007C4040" w:rsidRDefault="002E235E" w:rsidP="00D02A27">
      <w:pPr>
        <w:rPr>
          <w:rFonts w:ascii="Arial" w:hAnsi="Arial" w:cs="Arial"/>
          <w:sz w:val="24"/>
          <w:szCs w:val="24"/>
        </w:rPr>
      </w:pPr>
      <w:r w:rsidRPr="002E235E">
        <w:rPr>
          <w:rFonts w:ascii="Arial" w:hAnsi="Arial" w:cs="Arial"/>
          <w:b/>
          <w:bCs/>
        </w:rPr>
        <w:t>Safeguarding of E</w:t>
      </w:r>
      <w:r>
        <w:rPr>
          <w:rFonts w:ascii="Arial" w:hAnsi="Arial" w:cs="Arial"/>
          <w:b/>
          <w:bCs/>
        </w:rPr>
        <w:t xml:space="preserve">arly </w:t>
      </w:r>
      <w:r w:rsidRPr="002E235E">
        <w:rPr>
          <w:rFonts w:ascii="Arial" w:hAnsi="Arial" w:cs="Arial"/>
          <w:b/>
          <w:bCs/>
        </w:rPr>
        <w:t>Y</w:t>
      </w:r>
      <w:r>
        <w:rPr>
          <w:rFonts w:ascii="Arial" w:hAnsi="Arial" w:cs="Arial"/>
          <w:b/>
          <w:bCs/>
        </w:rPr>
        <w:t xml:space="preserve">ears </w:t>
      </w:r>
      <w:r w:rsidRPr="002E235E">
        <w:rPr>
          <w:rFonts w:ascii="Arial" w:hAnsi="Arial" w:cs="Arial"/>
          <w:b/>
          <w:bCs/>
        </w:rPr>
        <w:t>Children</w:t>
      </w:r>
    </w:p>
    <w:p w14:paraId="151F5D1A" w14:textId="77777777" w:rsidR="007C4040" w:rsidRPr="007C4040" w:rsidRDefault="007C4040" w:rsidP="007C4040">
      <w:pPr>
        <w:rPr>
          <w:rFonts w:ascii="Arial" w:hAnsi="Arial" w:cs="Arial"/>
        </w:rPr>
      </w:pPr>
      <w:r w:rsidRPr="007C4040">
        <w:rPr>
          <w:rFonts w:ascii="Arial" w:hAnsi="Arial" w:cs="Arial"/>
        </w:rPr>
        <w:t xml:space="preserve">'Every child deserves the best possible start in life and the support that enable them to fulfil their potential. A secure, safe and happy childhood is important in its own right’ - Statutory Framework for the Early Years Foundation Stage (EYFS). At DDAT we believe that everyone has a responsibility to promote the welfare of all children, to protect them from harm, but especially toddlers and young children due to their additional vulnerability to abuse and neglect, at such a young age. It is essential that the adults working with them recognise the signs that something is wrong and take appropriate action. Leaders will ensure that staff have the appropriate training, policies and procedures in place so that it is clear what an individual member of staff should do to keep children safe. We create a safe and secure environment and provide a curriculum which teaches children how to be safe, make choices and assess risk. </w:t>
      </w:r>
    </w:p>
    <w:p w14:paraId="44A8A71A" w14:textId="77777777" w:rsidR="007C4040" w:rsidRPr="00584C2D" w:rsidRDefault="007C4040" w:rsidP="00D02A27">
      <w:pPr>
        <w:rPr>
          <w:rFonts w:ascii="Arial" w:hAnsi="Arial" w:cs="Arial"/>
          <w:sz w:val="24"/>
          <w:szCs w:val="24"/>
        </w:rPr>
      </w:pPr>
    </w:p>
    <w:p w14:paraId="332A2BBC" w14:textId="77777777" w:rsidR="00BA6990" w:rsidRPr="00584C2D" w:rsidRDefault="00BA6990" w:rsidP="00BA6990">
      <w:pPr>
        <w:rPr>
          <w:rFonts w:ascii="Arial" w:hAnsi="Arial" w:cs="Arial"/>
          <w:sz w:val="24"/>
          <w:szCs w:val="24"/>
        </w:rPr>
      </w:pPr>
    </w:p>
    <w:p w14:paraId="1D81A45A" w14:textId="73DC9CBE" w:rsidR="00BA6990" w:rsidRPr="00584C2D" w:rsidRDefault="00BA6990" w:rsidP="00BA6990">
      <w:pPr>
        <w:rPr>
          <w:rFonts w:ascii="Arial" w:hAnsi="Arial" w:cs="Arial"/>
          <w:sz w:val="24"/>
          <w:szCs w:val="24"/>
        </w:rPr>
      </w:pPr>
      <w:r w:rsidRPr="00584C2D">
        <w:rPr>
          <w:rFonts w:ascii="Arial" w:hAnsi="Arial" w:cs="Arial"/>
          <w:sz w:val="24"/>
          <w:szCs w:val="24"/>
        </w:rPr>
        <w:lastRenderedPageBreak/>
        <w:t xml:space="preserve">We help to keep children safe by: </w:t>
      </w:r>
    </w:p>
    <w:p w14:paraId="118ACDB1" w14:textId="62EF6451" w:rsidR="00BA6990" w:rsidRPr="00584C2D" w:rsidRDefault="00BA6990" w:rsidP="00197F36">
      <w:pPr>
        <w:pStyle w:val="ListParagraph"/>
        <w:numPr>
          <w:ilvl w:val="0"/>
          <w:numId w:val="20"/>
        </w:numPr>
        <w:rPr>
          <w:rFonts w:ascii="Arial" w:hAnsi="Arial" w:cs="Arial"/>
          <w:sz w:val="24"/>
          <w:szCs w:val="24"/>
        </w:rPr>
      </w:pPr>
      <w:r w:rsidRPr="00584C2D">
        <w:rPr>
          <w:rFonts w:ascii="Arial" w:hAnsi="Arial" w:cs="Arial"/>
          <w:sz w:val="24"/>
          <w:szCs w:val="24"/>
        </w:rPr>
        <w:t>Providing safe environments, with secure access, where children</w:t>
      </w:r>
      <w:r w:rsidR="005A6BC7" w:rsidRPr="00584C2D">
        <w:rPr>
          <w:rFonts w:ascii="Arial" w:hAnsi="Arial" w:cs="Arial"/>
          <w:sz w:val="24"/>
          <w:szCs w:val="24"/>
        </w:rPr>
        <w:t xml:space="preserve"> </w:t>
      </w:r>
      <w:r w:rsidRPr="00584C2D">
        <w:rPr>
          <w:rFonts w:ascii="Arial" w:hAnsi="Arial" w:cs="Arial"/>
          <w:sz w:val="24"/>
          <w:szCs w:val="24"/>
        </w:rPr>
        <w:t xml:space="preserve">can learn and develop </w:t>
      </w:r>
    </w:p>
    <w:p w14:paraId="1501AD3C" w14:textId="6275B65E" w:rsidR="00BA6990" w:rsidRPr="00584C2D" w:rsidRDefault="00BA6990" w:rsidP="00197F36">
      <w:pPr>
        <w:pStyle w:val="ListParagraph"/>
        <w:numPr>
          <w:ilvl w:val="0"/>
          <w:numId w:val="20"/>
        </w:numPr>
        <w:rPr>
          <w:rFonts w:ascii="Arial" w:hAnsi="Arial" w:cs="Arial"/>
          <w:sz w:val="24"/>
          <w:szCs w:val="24"/>
        </w:rPr>
      </w:pPr>
      <w:r w:rsidRPr="00584C2D">
        <w:rPr>
          <w:rFonts w:ascii="Arial" w:hAnsi="Arial" w:cs="Arial"/>
          <w:sz w:val="24"/>
          <w:szCs w:val="24"/>
        </w:rPr>
        <w:t>Acting in the best interests of children</w:t>
      </w:r>
      <w:r w:rsidR="005A6BC7" w:rsidRPr="00584C2D">
        <w:rPr>
          <w:rFonts w:ascii="Arial" w:hAnsi="Arial" w:cs="Arial"/>
          <w:sz w:val="24"/>
          <w:szCs w:val="24"/>
        </w:rPr>
        <w:t xml:space="preserve"> </w:t>
      </w:r>
      <w:r w:rsidRPr="00584C2D">
        <w:rPr>
          <w:rFonts w:ascii="Arial" w:hAnsi="Arial" w:cs="Arial"/>
          <w:sz w:val="24"/>
          <w:szCs w:val="24"/>
        </w:rPr>
        <w:t>to protect them online and offline, including when they are receiving remote education</w:t>
      </w:r>
    </w:p>
    <w:p w14:paraId="7A453A35" w14:textId="637BAA4A" w:rsidR="00BA6990" w:rsidRPr="00584C2D" w:rsidRDefault="008E2A55" w:rsidP="00D828A9">
      <w:pPr>
        <w:pStyle w:val="ListParagraph"/>
        <w:numPr>
          <w:ilvl w:val="0"/>
          <w:numId w:val="20"/>
        </w:numPr>
        <w:rPr>
          <w:rFonts w:ascii="Arial" w:hAnsi="Arial" w:cs="Arial"/>
          <w:sz w:val="24"/>
          <w:szCs w:val="24"/>
        </w:rPr>
      </w:pPr>
      <w:r w:rsidRPr="00584C2D">
        <w:rPr>
          <w:rFonts w:ascii="Arial" w:hAnsi="Arial" w:cs="Arial"/>
          <w:sz w:val="24"/>
          <w:szCs w:val="24"/>
        </w:rPr>
        <w:t>At the earliest opportunity, i</w:t>
      </w:r>
      <w:r w:rsidR="00BA6990" w:rsidRPr="00584C2D">
        <w:rPr>
          <w:rFonts w:ascii="Arial" w:hAnsi="Arial" w:cs="Arial"/>
          <w:sz w:val="24"/>
          <w:szCs w:val="24"/>
        </w:rPr>
        <w:t>dentifying children</w:t>
      </w:r>
      <w:r w:rsidR="005A6BC7" w:rsidRPr="00584C2D">
        <w:rPr>
          <w:rFonts w:ascii="Arial" w:hAnsi="Arial" w:cs="Arial"/>
          <w:sz w:val="24"/>
          <w:szCs w:val="24"/>
        </w:rPr>
        <w:t xml:space="preserve"> </w:t>
      </w:r>
      <w:r w:rsidR="00BA6990" w:rsidRPr="00584C2D">
        <w:rPr>
          <w:rFonts w:ascii="Arial" w:hAnsi="Arial" w:cs="Arial"/>
          <w:sz w:val="24"/>
          <w:szCs w:val="24"/>
        </w:rPr>
        <w:t>who may need early help, and who are at</w:t>
      </w:r>
      <w:r w:rsidR="005A6BC7" w:rsidRPr="00584C2D">
        <w:rPr>
          <w:rFonts w:ascii="Arial" w:hAnsi="Arial" w:cs="Arial"/>
          <w:sz w:val="24"/>
          <w:szCs w:val="24"/>
        </w:rPr>
        <w:t xml:space="preserve"> </w:t>
      </w:r>
      <w:r w:rsidR="00BA6990" w:rsidRPr="00584C2D">
        <w:rPr>
          <w:rFonts w:ascii="Arial" w:hAnsi="Arial" w:cs="Arial"/>
          <w:sz w:val="24"/>
          <w:szCs w:val="24"/>
        </w:rPr>
        <w:t xml:space="preserve">risk of harm or have been harmed. This can include, but is not limited to, neglect, abuse (including by </w:t>
      </w:r>
      <w:r w:rsidR="001C7872" w:rsidRPr="00584C2D">
        <w:rPr>
          <w:rFonts w:ascii="Arial" w:hAnsi="Arial" w:cs="Arial"/>
          <w:sz w:val="24"/>
          <w:szCs w:val="24"/>
        </w:rPr>
        <w:t>other children</w:t>
      </w:r>
      <w:r w:rsidR="00BA6990" w:rsidRPr="00584C2D">
        <w:rPr>
          <w:rFonts w:ascii="Arial" w:hAnsi="Arial" w:cs="Arial"/>
          <w:sz w:val="24"/>
          <w:szCs w:val="24"/>
        </w:rPr>
        <w:t>), grooming or exploitatio</w:t>
      </w:r>
      <w:r w:rsidR="00B35522" w:rsidRPr="00584C2D">
        <w:rPr>
          <w:rFonts w:ascii="Arial" w:hAnsi="Arial" w:cs="Arial"/>
          <w:sz w:val="24"/>
          <w:szCs w:val="24"/>
        </w:rPr>
        <w:t>n</w:t>
      </w:r>
    </w:p>
    <w:p w14:paraId="4CD7028E" w14:textId="77777777" w:rsidR="00BA6990" w:rsidRPr="00584C2D" w:rsidRDefault="00BA6990" w:rsidP="00197F36">
      <w:pPr>
        <w:pStyle w:val="ListParagraph"/>
        <w:numPr>
          <w:ilvl w:val="0"/>
          <w:numId w:val="20"/>
        </w:numPr>
        <w:rPr>
          <w:rFonts w:ascii="Arial" w:hAnsi="Arial" w:cs="Arial"/>
          <w:sz w:val="24"/>
          <w:szCs w:val="24"/>
        </w:rPr>
      </w:pPr>
      <w:r w:rsidRPr="00584C2D">
        <w:rPr>
          <w:rFonts w:ascii="Arial" w:hAnsi="Arial" w:cs="Arial"/>
          <w:sz w:val="24"/>
          <w:szCs w:val="24"/>
        </w:rPr>
        <w:t>Taking timely and appropriate safeguarding action for children who need extra help or who may be suffering, or likely to suffer, harm. This includes, if required, referring in a</w:t>
      </w:r>
    </w:p>
    <w:p w14:paraId="6F89F2CD" w14:textId="041E1FC5" w:rsidR="00BA6990" w:rsidRPr="00584C2D" w:rsidRDefault="00BA6990" w:rsidP="00BA6990">
      <w:pPr>
        <w:pStyle w:val="ListParagraph"/>
        <w:rPr>
          <w:rFonts w:ascii="Arial" w:hAnsi="Arial" w:cs="Arial"/>
          <w:sz w:val="24"/>
          <w:szCs w:val="24"/>
        </w:rPr>
      </w:pPr>
      <w:r w:rsidRPr="00584C2D">
        <w:rPr>
          <w:rFonts w:ascii="Arial" w:hAnsi="Arial" w:cs="Arial"/>
          <w:sz w:val="24"/>
          <w:szCs w:val="24"/>
        </w:rPr>
        <w:t>timely way to those who have the expertise to help</w:t>
      </w:r>
    </w:p>
    <w:p w14:paraId="44C168B3" w14:textId="77777777" w:rsidR="008F5ACD" w:rsidRPr="00584C2D" w:rsidRDefault="00BA6990" w:rsidP="00197F36">
      <w:pPr>
        <w:pStyle w:val="ListParagraph"/>
        <w:numPr>
          <w:ilvl w:val="0"/>
          <w:numId w:val="20"/>
        </w:numPr>
        <w:rPr>
          <w:rFonts w:ascii="Arial" w:hAnsi="Arial" w:cs="Arial"/>
          <w:sz w:val="24"/>
          <w:szCs w:val="24"/>
        </w:rPr>
      </w:pPr>
      <w:r w:rsidRPr="00584C2D">
        <w:rPr>
          <w:rFonts w:ascii="Arial" w:hAnsi="Arial" w:cs="Arial"/>
          <w:sz w:val="24"/>
          <w:szCs w:val="24"/>
        </w:rPr>
        <w:t>Using safe recruitment processes</w:t>
      </w:r>
    </w:p>
    <w:p w14:paraId="1A348DEC" w14:textId="2CEA1275" w:rsidR="00BA6990" w:rsidRPr="00584C2D" w:rsidRDefault="008F5ACD" w:rsidP="00197F36">
      <w:pPr>
        <w:pStyle w:val="ListParagraph"/>
        <w:numPr>
          <w:ilvl w:val="0"/>
          <w:numId w:val="20"/>
        </w:numPr>
        <w:rPr>
          <w:rFonts w:ascii="Arial" w:hAnsi="Arial" w:cs="Arial"/>
          <w:sz w:val="24"/>
          <w:szCs w:val="24"/>
        </w:rPr>
      </w:pPr>
      <w:r w:rsidRPr="00584C2D">
        <w:rPr>
          <w:rFonts w:ascii="Arial" w:hAnsi="Arial" w:cs="Arial"/>
          <w:sz w:val="24"/>
          <w:szCs w:val="24"/>
        </w:rPr>
        <w:t>M</w:t>
      </w:r>
      <w:r w:rsidR="00BA6990" w:rsidRPr="00584C2D">
        <w:rPr>
          <w:rFonts w:ascii="Arial" w:hAnsi="Arial" w:cs="Arial"/>
          <w:sz w:val="24"/>
          <w:szCs w:val="24"/>
        </w:rPr>
        <w:t xml:space="preserve">anaging allegations </w:t>
      </w:r>
      <w:r w:rsidR="002724C4" w:rsidRPr="00584C2D">
        <w:rPr>
          <w:rFonts w:ascii="Arial" w:hAnsi="Arial" w:cs="Arial"/>
          <w:sz w:val="24"/>
          <w:szCs w:val="24"/>
        </w:rPr>
        <w:t>that may meet the harm threshold and allegations/concerns that do not meet the harm threshold, referred to as low</w:t>
      </w:r>
      <w:r w:rsidR="00AD21F3" w:rsidRPr="00584C2D">
        <w:rPr>
          <w:rFonts w:ascii="Arial" w:hAnsi="Arial" w:cs="Arial"/>
          <w:sz w:val="24"/>
          <w:szCs w:val="24"/>
        </w:rPr>
        <w:t>-</w:t>
      </w:r>
      <w:r w:rsidR="002724C4" w:rsidRPr="00584C2D">
        <w:rPr>
          <w:rFonts w:ascii="Arial" w:hAnsi="Arial" w:cs="Arial"/>
          <w:sz w:val="24"/>
          <w:szCs w:val="24"/>
        </w:rPr>
        <w:t>level concerns</w:t>
      </w:r>
    </w:p>
    <w:p w14:paraId="35D5F606" w14:textId="77777777" w:rsidR="006F756A" w:rsidRPr="00584C2D" w:rsidRDefault="006F756A" w:rsidP="006F756A">
      <w:pPr>
        <w:rPr>
          <w:rFonts w:ascii="Arial" w:hAnsi="Arial" w:cs="Arial"/>
          <w:sz w:val="24"/>
          <w:szCs w:val="24"/>
        </w:rPr>
      </w:pPr>
    </w:p>
    <w:p w14:paraId="216327D6" w14:textId="2A59C71E" w:rsidR="003A2EC4" w:rsidRPr="00584C2D" w:rsidRDefault="000B5ECD" w:rsidP="003A2EC4">
      <w:pPr>
        <w:rPr>
          <w:rFonts w:ascii="Arial" w:hAnsi="Arial" w:cs="Arial"/>
          <w:sz w:val="24"/>
          <w:szCs w:val="24"/>
        </w:rPr>
      </w:pPr>
      <w:r w:rsidRPr="00584C2D">
        <w:rPr>
          <w:rFonts w:ascii="Arial" w:hAnsi="Arial" w:cs="Arial"/>
          <w:sz w:val="24"/>
          <w:szCs w:val="24"/>
        </w:rPr>
        <w:t>We will ensure that parents/carers and our partner agencies are aware of our child protection</w:t>
      </w:r>
      <w:r w:rsidR="00262A15" w:rsidRPr="00584C2D">
        <w:rPr>
          <w:rFonts w:ascii="Arial" w:hAnsi="Arial" w:cs="Arial"/>
          <w:sz w:val="24"/>
          <w:szCs w:val="24"/>
        </w:rPr>
        <w:t xml:space="preserve"> </w:t>
      </w:r>
      <w:r w:rsidR="00DC2362" w:rsidRPr="00584C2D">
        <w:rPr>
          <w:rFonts w:ascii="Arial" w:hAnsi="Arial" w:cs="Arial"/>
          <w:sz w:val="24"/>
          <w:szCs w:val="24"/>
        </w:rPr>
        <w:t>and safeguarding</w:t>
      </w:r>
      <w:r w:rsidRPr="00584C2D">
        <w:rPr>
          <w:rFonts w:ascii="Arial" w:hAnsi="Arial" w:cs="Arial"/>
          <w:sz w:val="24"/>
          <w:szCs w:val="24"/>
        </w:rPr>
        <w:t xml:space="preserve"> policy by ensuring that </w:t>
      </w:r>
      <w:r w:rsidR="00AA7B30" w:rsidRPr="00584C2D">
        <w:rPr>
          <w:rFonts w:ascii="Arial" w:hAnsi="Arial" w:cs="Arial"/>
          <w:sz w:val="24"/>
          <w:szCs w:val="24"/>
        </w:rPr>
        <w:t>it is on the school</w:t>
      </w:r>
      <w:r w:rsidR="00F22D8D" w:rsidRPr="00584C2D">
        <w:rPr>
          <w:rFonts w:ascii="Arial" w:hAnsi="Arial" w:cs="Arial"/>
          <w:sz w:val="24"/>
          <w:szCs w:val="24"/>
        </w:rPr>
        <w:t xml:space="preserve"> </w:t>
      </w:r>
      <w:r w:rsidR="00AA7B30" w:rsidRPr="00584C2D">
        <w:rPr>
          <w:rFonts w:ascii="Arial" w:hAnsi="Arial" w:cs="Arial"/>
          <w:sz w:val="24"/>
          <w:szCs w:val="24"/>
        </w:rPr>
        <w:t xml:space="preserve">website. </w:t>
      </w:r>
      <w:r w:rsidR="003A2EC4" w:rsidRPr="00584C2D">
        <w:rPr>
          <w:rFonts w:ascii="Arial" w:hAnsi="Arial" w:cs="Arial"/>
          <w:sz w:val="24"/>
          <w:szCs w:val="24"/>
        </w:rPr>
        <w:t xml:space="preserve">If requested to do so, we will provide a paper copy of this policy on request via our school </w:t>
      </w:r>
      <w:r w:rsidR="00DC2362" w:rsidRPr="00584C2D">
        <w:rPr>
          <w:rFonts w:ascii="Arial" w:hAnsi="Arial" w:cs="Arial"/>
          <w:sz w:val="24"/>
          <w:szCs w:val="24"/>
        </w:rPr>
        <w:t>office and</w:t>
      </w:r>
      <w:r w:rsidR="003A2EC4" w:rsidRPr="00584C2D">
        <w:rPr>
          <w:rFonts w:ascii="Arial" w:hAnsi="Arial" w:cs="Arial"/>
          <w:sz w:val="24"/>
          <w:szCs w:val="24"/>
        </w:rPr>
        <w:t xml:space="preserve"> bring it to the attention of parents/carers attending meetings with school staff, when it is relevant to the discussion we are having with them regarding their child.</w:t>
      </w:r>
    </w:p>
    <w:p w14:paraId="39685F38" w14:textId="77777777" w:rsidR="0032476E" w:rsidRPr="00584C2D" w:rsidRDefault="0032476E" w:rsidP="00C21CAD">
      <w:pPr>
        <w:rPr>
          <w:rFonts w:ascii="Arial" w:hAnsi="Arial" w:cs="Arial"/>
          <w:sz w:val="24"/>
          <w:szCs w:val="24"/>
        </w:rPr>
      </w:pPr>
    </w:p>
    <w:p w14:paraId="7E21A50F" w14:textId="0AFC91B3" w:rsidR="000B5ECD" w:rsidRPr="00584C2D" w:rsidRDefault="003A2EC4" w:rsidP="00C21CAD">
      <w:pPr>
        <w:rPr>
          <w:rFonts w:ascii="Arial" w:hAnsi="Arial" w:cs="Arial"/>
          <w:sz w:val="24"/>
          <w:szCs w:val="24"/>
        </w:rPr>
      </w:pPr>
      <w:r w:rsidRPr="00584C2D">
        <w:rPr>
          <w:rFonts w:ascii="Arial" w:hAnsi="Arial" w:cs="Arial"/>
          <w:sz w:val="24"/>
          <w:szCs w:val="24"/>
        </w:rPr>
        <w:t>Our</w:t>
      </w:r>
      <w:r w:rsidR="000B5ECD" w:rsidRPr="00584C2D">
        <w:rPr>
          <w:rFonts w:ascii="Arial" w:hAnsi="Arial" w:cs="Arial"/>
          <w:sz w:val="24"/>
          <w:szCs w:val="24"/>
        </w:rPr>
        <w:t xml:space="preserve"> school</w:t>
      </w:r>
      <w:r w:rsidRPr="00584C2D">
        <w:rPr>
          <w:rFonts w:ascii="Arial" w:hAnsi="Arial" w:cs="Arial"/>
          <w:sz w:val="24"/>
          <w:szCs w:val="24"/>
        </w:rPr>
        <w:t xml:space="preserve"> </w:t>
      </w:r>
      <w:r w:rsidR="000B5ECD" w:rsidRPr="00584C2D">
        <w:rPr>
          <w:rFonts w:ascii="Arial" w:hAnsi="Arial" w:cs="Arial"/>
          <w:sz w:val="24"/>
          <w:szCs w:val="24"/>
        </w:rPr>
        <w:t>website also ha</w:t>
      </w:r>
      <w:r w:rsidR="00D1776D" w:rsidRPr="00584C2D">
        <w:rPr>
          <w:rFonts w:ascii="Arial" w:hAnsi="Arial" w:cs="Arial"/>
          <w:sz w:val="24"/>
          <w:szCs w:val="24"/>
        </w:rPr>
        <w:t>s</w:t>
      </w:r>
      <w:r w:rsidR="000B5ECD" w:rsidRPr="00584C2D">
        <w:rPr>
          <w:rFonts w:ascii="Arial" w:hAnsi="Arial" w:cs="Arial"/>
          <w:sz w:val="24"/>
          <w:szCs w:val="24"/>
        </w:rPr>
        <w:t xml:space="preserve"> information about how parents/children/other agencies can contact the </w:t>
      </w:r>
      <w:r w:rsidR="00FF19C3" w:rsidRPr="00584C2D">
        <w:rPr>
          <w:rFonts w:ascii="Arial" w:hAnsi="Arial" w:cs="Arial"/>
          <w:sz w:val="24"/>
          <w:szCs w:val="24"/>
        </w:rPr>
        <w:t>d</w:t>
      </w:r>
      <w:r w:rsidR="00BE61AF" w:rsidRPr="00584C2D">
        <w:rPr>
          <w:rFonts w:ascii="Arial" w:hAnsi="Arial" w:cs="Arial"/>
          <w:sz w:val="24"/>
          <w:szCs w:val="24"/>
        </w:rPr>
        <w:t xml:space="preserve">esignated safeguarding lead </w:t>
      </w:r>
      <w:r w:rsidR="000B5ECD" w:rsidRPr="00584C2D">
        <w:rPr>
          <w:rFonts w:ascii="Arial" w:hAnsi="Arial" w:cs="Arial"/>
          <w:sz w:val="24"/>
          <w:szCs w:val="24"/>
        </w:rPr>
        <w:t>and their deputy/</w:t>
      </w:r>
      <w:proofErr w:type="spellStart"/>
      <w:r w:rsidR="000B5ECD" w:rsidRPr="00584C2D">
        <w:rPr>
          <w:rFonts w:ascii="Arial" w:hAnsi="Arial" w:cs="Arial"/>
          <w:sz w:val="24"/>
          <w:szCs w:val="24"/>
        </w:rPr>
        <w:t>ies</w:t>
      </w:r>
      <w:proofErr w:type="spellEnd"/>
      <w:r w:rsidR="000B5ECD" w:rsidRPr="00584C2D">
        <w:rPr>
          <w:rFonts w:ascii="Arial" w:hAnsi="Arial" w:cs="Arial"/>
          <w:sz w:val="24"/>
          <w:szCs w:val="24"/>
        </w:rPr>
        <w:t xml:space="preserve"> and include their availability during out of school hours and school holidays.</w:t>
      </w:r>
    </w:p>
    <w:p w14:paraId="06C9BCE3" w14:textId="77777777" w:rsidR="00C21CAD" w:rsidRPr="00584C2D" w:rsidRDefault="00C21CAD" w:rsidP="00C21CAD">
      <w:pPr>
        <w:rPr>
          <w:rFonts w:ascii="Arial" w:hAnsi="Arial" w:cs="Arial"/>
          <w:b/>
          <w:bCs/>
          <w:sz w:val="24"/>
          <w:szCs w:val="24"/>
        </w:rPr>
      </w:pPr>
    </w:p>
    <w:p w14:paraId="66EF1629" w14:textId="5A123009" w:rsidR="005750E6" w:rsidRPr="00584C2D" w:rsidRDefault="00296A83" w:rsidP="00482DB3">
      <w:pPr>
        <w:rPr>
          <w:rFonts w:ascii="Arial" w:hAnsi="Arial" w:cs="Arial"/>
          <w:b/>
          <w:bCs/>
          <w:sz w:val="24"/>
          <w:szCs w:val="24"/>
        </w:rPr>
      </w:pPr>
      <w:r w:rsidRPr="00584C2D">
        <w:rPr>
          <w:rFonts w:ascii="Arial" w:hAnsi="Arial" w:cs="Arial"/>
          <w:b/>
          <w:bCs/>
          <w:sz w:val="24"/>
          <w:szCs w:val="24"/>
        </w:rPr>
        <w:t xml:space="preserve">Safeguarding and child protection policy statement </w:t>
      </w:r>
    </w:p>
    <w:p w14:paraId="0F8A328C" w14:textId="7923B6F8" w:rsidR="00F2051F" w:rsidRPr="00584C2D" w:rsidRDefault="00DB04B7" w:rsidP="00482DB3">
      <w:pPr>
        <w:rPr>
          <w:rFonts w:ascii="Arial" w:hAnsi="Arial" w:cs="Arial"/>
          <w:sz w:val="24"/>
          <w:szCs w:val="24"/>
        </w:rPr>
      </w:pPr>
      <w:r w:rsidRPr="00584C2D">
        <w:rPr>
          <w:rFonts w:ascii="Arial" w:hAnsi="Arial" w:cs="Arial"/>
          <w:sz w:val="24"/>
          <w:szCs w:val="24"/>
        </w:rPr>
        <w:t xml:space="preserve">We </w:t>
      </w:r>
      <w:r w:rsidR="00F2051F" w:rsidRPr="00584C2D">
        <w:rPr>
          <w:rFonts w:ascii="Arial" w:hAnsi="Arial" w:cs="Arial"/>
          <w:sz w:val="24"/>
          <w:szCs w:val="24"/>
        </w:rPr>
        <w:t>operate</w:t>
      </w:r>
      <w:r w:rsidR="001B631D" w:rsidRPr="00584C2D">
        <w:rPr>
          <w:rFonts w:ascii="Arial" w:hAnsi="Arial" w:cs="Arial"/>
          <w:sz w:val="24"/>
          <w:szCs w:val="24"/>
        </w:rPr>
        <w:t xml:space="preserve"> </w:t>
      </w:r>
      <w:r w:rsidR="00F2051F" w:rsidRPr="00584C2D">
        <w:rPr>
          <w:rFonts w:ascii="Arial" w:hAnsi="Arial" w:cs="Arial"/>
          <w:sz w:val="24"/>
          <w:szCs w:val="24"/>
        </w:rPr>
        <w:t xml:space="preserve">a whole school approach </w:t>
      </w:r>
      <w:r w:rsidR="00C463AF" w:rsidRPr="00584C2D">
        <w:rPr>
          <w:rFonts w:ascii="Arial" w:hAnsi="Arial" w:cs="Arial"/>
          <w:sz w:val="24"/>
          <w:szCs w:val="24"/>
        </w:rPr>
        <w:t xml:space="preserve">and ethos to </w:t>
      </w:r>
      <w:r w:rsidR="00F2051F" w:rsidRPr="00584C2D">
        <w:rPr>
          <w:rFonts w:ascii="Arial" w:hAnsi="Arial" w:cs="Arial"/>
          <w:sz w:val="24"/>
          <w:szCs w:val="24"/>
        </w:rPr>
        <w:t>safeguarding</w:t>
      </w:r>
      <w:r w:rsidR="00C463AF" w:rsidRPr="00584C2D">
        <w:rPr>
          <w:rFonts w:ascii="Arial" w:hAnsi="Arial" w:cs="Arial"/>
          <w:sz w:val="24"/>
          <w:szCs w:val="24"/>
        </w:rPr>
        <w:t xml:space="preserve"> and protecting children</w:t>
      </w:r>
      <w:r w:rsidR="00F2051F" w:rsidRPr="00584C2D">
        <w:rPr>
          <w:rFonts w:ascii="Arial" w:hAnsi="Arial" w:cs="Arial"/>
          <w:sz w:val="24"/>
          <w:szCs w:val="24"/>
        </w:rPr>
        <w:t xml:space="preserve">. </w:t>
      </w:r>
      <w:r w:rsidR="008D0E57" w:rsidRPr="00584C2D">
        <w:rPr>
          <w:rFonts w:ascii="Arial" w:hAnsi="Arial" w:cs="Arial"/>
          <w:sz w:val="24"/>
          <w:szCs w:val="24"/>
        </w:rPr>
        <w:t xml:space="preserve">Where safeguarding is </w:t>
      </w:r>
      <w:r w:rsidR="00FF01BE" w:rsidRPr="00584C2D">
        <w:rPr>
          <w:rFonts w:ascii="Arial" w:hAnsi="Arial" w:cs="Arial"/>
          <w:sz w:val="24"/>
          <w:szCs w:val="24"/>
        </w:rPr>
        <w:t>concerned,</w:t>
      </w:r>
      <w:r w:rsidR="008D0E57" w:rsidRPr="00584C2D">
        <w:rPr>
          <w:rFonts w:ascii="Arial" w:hAnsi="Arial" w:cs="Arial"/>
          <w:sz w:val="24"/>
          <w:szCs w:val="24"/>
        </w:rPr>
        <w:t xml:space="preserve"> we maintain an attitude of </w:t>
      </w:r>
      <w:r w:rsidR="008D0E57" w:rsidRPr="00584C2D">
        <w:rPr>
          <w:rFonts w:ascii="Arial" w:hAnsi="Arial" w:cs="Arial"/>
          <w:i/>
          <w:iCs/>
          <w:sz w:val="24"/>
          <w:szCs w:val="24"/>
        </w:rPr>
        <w:t>“it could happen here”</w:t>
      </w:r>
      <w:r w:rsidR="008D0E57" w:rsidRPr="00584C2D">
        <w:rPr>
          <w:rFonts w:ascii="Arial" w:hAnsi="Arial" w:cs="Arial"/>
          <w:sz w:val="24"/>
          <w:szCs w:val="24"/>
        </w:rPr>
        <w:t>. We recognise that e</w:t>
      </w:r>
      <w:r w:rsidR="00F2051F" w:rsidRPr="00584C2D">
        <w:rPr>
          <w:rFonts w:ascii="Arial" w:hAnsi="Arial" w:cs="Arial"/>
          <w:sz w:val="24"/>
          <w:szCs w:val="24"/>
        </w:rPr>
        <w:t xml:space="preserve">veryone in the </w:t>
      </w:r>
      <w:r w:rsidR="00332F27" w:rsidRPr="00584C2D">
        <w:rPr>
          <w:rFonts w:ascii="Arial" w:hAnsi="Arial" w:cs="Arial"/>
          <w:sz w:val="24"/>
          <w:szCs w:val="24"/>
        </w:rPr>
        <w:t>school</w:t>
      </w:r>
      <w:r w:rsidR="00F2051F" w:rsidRPr="00584C2D">
        <w:rPr>
          <w:rFonts w:ascii="Arial" w:hAnsi="Arial" w:cs="Arial"/>
          <w:sz w:val="24"/>
          <w:szCs w:val="24"/>
        </w:rPr>
        <w:t xml:space="preserve"> has a role to play to keep children safe</w:t>
      </w:r>
      <w:r w:rsidR="008D0E57" w:rsidRPr="00584C2D">
        <w:rPr>
          <w:rFonts w:ascii="Arial" w:hAnsi="Arial" w:cs="Arial"/>
          <w:sz w:val="24"/>
          <w:szCs w:val="24"/>
        </w:rPr>
        <w:t xml:space="preserve">; this </w:t>
      </w:r>
      <w:r w:rsidR="00221EBB" w:rsidRPr="00584C2D">
        <w:rPr>
          <w:rFonts w:ascii="Arial" w:hAnsi="Arial" w:cs="Arial"/>
          <w:sz w:val="24"/>
          <w:szCs w:val="24"/>
        </w:rPr>
        <w:t xml:space="preserve">includes </w:t>
      </w:r>
      <w:r w:rsidR="007123AF" w:rsidRPr="00584C2D">
        <w:rPr>
          <w:rFonts w:ascii="Arial" w:hAnsi="Arial" w:cs="Arial"/>
          <w:sz w:val="24"/>
          <w:szCs w:val="24"/>
        </w:rPr>
        <w:t xml:space="preserve">ensuring children feel heard and understood, </w:t>
      </w:r>
      <w:r w:rsidR="00221EBB" w:rsidRPr="00584C2D">
        <w:rPr>
          <w:rFonts w:ascii="Arial" w:hAnsi="Arial" w:cs="Arial"/>
          <w:sz w:val="24"/>
          <w:szCs w:val="24"/>
        </w:rPr>
        <w:t xml:space="preserve">identifying concerns, sharing </w:t>
      </w:r>
      <w:r w:rsidR="00FF01BE" w:rsidRPr="00584C2D">
        <w:rPr>
          <w:rFonts w:ascii="Arial" w:hAnsi="Arial" w:cs="Arial"/>
          <w:sz w:val="24"/>
          <w:szCs w:val="24"/>
        </w:rPr>
        <w:t>information,</w:t>
      </w:r>
      <w:r w:rsidR="00221EBB" w:rsidRPr="00584C2D">
        <w:rPr>
          <w:rFonts w:ascii="Arial" w:hAnsi="Arial" w:cs="Arial"/>
          <w:sz w:val="24"/>
          <w:szCs w:val="24"/>
        </w:rPr>
        <w:t xml:space="preserve"> and taking prompt action. S</w:t>
      </w:r>
      <w:r w:rsidR="00F2051F" w:rsidRPr="00584C2D">
        <w:rPr>
          <w:rFonts w:ascii="Arial" w:hAnsi="Arial" w:cs="Arial"/>
          <w:sz w:val="24"/>
          <w:szCs w:val="24"/>
        </w:rPr>
        <w:t xml:space="preserve">afeguarding and child protection </w:t>
      </w:r>
      <w:r w:rsidR="00FF01BE" w:rsidRPr="00584C2D">
        <w:rPr>
          <w:rFonts w:ascii="Arial" w:hAnsi="Arial" w:cs="Arial"/>
          <w:sz w:val="24"/>
          <w:szCs w:val="24"/>
        </w:rPr>
        <w:t>is</w:t>
      </w:r>
      <w:r w:rsidR="00F2051F" w:rsidRPr="00584C2D">
        <w:rPr>
          <w:rFonts w:ascii="Arial" w:hAnsi="Arial" w:cs="Arial"/>
          <w:sz w:val="24"/>
          <w:szCs w:val="24"/>
        </w:rPr>
        <w:t xml:space="preserve"> incorporated in all relevant aspects of process</w:t>
      </w:r>
      <w:r w:rsidR="00FF01BE" w:rsidRPr="00584C2D">
        <w:rPr>
          <w:rFonts w:ascii="Arial" w:hAnsi="Arial" w:cs="Arial"/>
          <w:sz w:val="24"/>
          <w:szCs w:val="24"/>
        </w:rPr>
        <w:t>es</w:t>
      </w:r>
      <w:r w:rsidR="00F2051F" w:rsidRPr="00584C2D">
        <w:rPr>
          <w:rFonts w:ascii="Arial" w:hAnsi="Arial" w:cs="Arial"/>
          <w:sz w:val="24"/>
          <w:szCs w:val="24"/>
        </w:rPr>
        <w:t xml:space="preserve"> and policy development. </w:t>
      </w:r>
      <w:r w:rsidR="008E1F2D" w:rsidRPr="00584C2D">
        <w:rPr>
          <w:rFonts w:ascii="Arial" w:hAnsi="Arial" w:cs="Arial"/>
          <w:sz w:val="24"/>
          <w:szCs w:val="24"/>
        </w:rPr>
        <w:t xml:space="preserve">All systems, processes and policies operate with </w:t>
      </w:r>
      <w:r w:rsidR="00271783" w:rsidRPr="00584C2D">
        <w:rPr>
          <w:rFonts w:ascii="Arial" w:hAnsi="Arial" w:cs="Arial"/>
          <w:sz w:val="24"/>
          <w:szCs w:val="24"/>
        </w:rPr>
        <w:t xml:space="preserve">the </w:t>
      </w:r>
      <w:r w:rsidR="00F2051F" w:rsidRPr="00584C2D">
        <w:rPr>
          <w:rFonts w:ascii="Arial" w:hAnsi="Arial" w:cs="Arial"/>
          <w:sz w:val="24"/>
          <w:szCs w:val="24"/>
        </w:rPr>
        <w:t>best interests of a child</w:t>
      </w:r>
      <w:r w:rsidR="000B5ECD" w:rsidRPr="00584C2D">
        <w:rPr>
          <w:rFonts w:ascii="Arial" w:hAnsi="Arial" w:cs="Arial"/>
          <w:sz w:val="24"/>
          <w:szCs w:val="24"/>
        </w:rPr>
        <w:t xml:space="preserve"> at their centre</w:t>
      </w:r>
      <w:r w:rsidR="008E1F2D" w:rsidRPr="00584C2D">
        <w:rPr>
          <w:rFonts w:ascii="Arial" w:hAnsi="Arial" w:cs="Arial"/>
          <w:sz w:val="24"/>
          <w:szCs w:val="24"/>
        </w:rPr>
        <w:t>.</w:t>
      </w:r>
    </w:p>
    <w:p w14:paraId="7E84203C" w14:textId="77777777" w:rsidR="0032476E" w:rsidRPr="00584C2D" w:rsidRDefault="0032476E" w:rsidP="00482DB3">
      <w:pPr>
        <w:rPr>
          <w:rFonts w:ascii="Arial" w:hAnsi="Arial" w:cs="Arial"/>
          <w:sz w:val="24"/>
          <w:szCs w:val="24"/>
        </w:rPr>
      </w:pPr>
    </w:p>
    <w:p w14:paraId="5FCC72F1" w14:textId="38170B0B" w:rsidR="0032476E" w:rsidRPr="00764BE7" w:rsidRDefault="001D37A5" w:rsidP="00170301">
      <w:pPr>
        <w:rPr>
          <w:rFonts w:ascii="Arial" w:hAnsi="Arial" w:cs="Arial"/>
          <w:sz w:val="24"/>
          <w:szCs w:val="24"/>
        </w:rPr>
      </w:pPr>
      <w:r w:rsidRPr="00584C2D">
        <w:rPr>
          <w:rFonts w:ascii="Arial" w:hAnsi="Arial" w:cs="Arial"/>
          <w:sz w:val="24"/>
          <w:szCs w:val="24"/>
        </w:rPr>
        <w:t xml:space="preserve">We </w:t>
      </w:r>
      <w:r w:rsidR="000570D2" w:rsidRPr="00584C2D">
        <w:rPr>
          <w:rFonts w:ascii="Arial" w:hAnsi="Arial" w:cs="Arial"/>
          <w:sz w:val="24"/>
          <w:szCs w:val="24"/>
        </w:rPr>
        <w:t xml:space="preserve">aim to </w:t>
      </w:r>
      <w:r w:rsidRPr="00584C2D">
        <w:rPr>
          <w:rFonts w:ascii="Arial" w:hAnsi="Arial" w:cs="Arial"/>
          <w:sz w:val="24"/>
          <w:szCs w:val="24"/>
        </w:rPr>
        <w:t>ensure that</w:t>
      </w:r>
      <w:r w:rsidR="00FF01BE" w:rsidRPr="00584C2D">
        <w:rPr>
          <w:rFonts w:ascii="Arial" w:hAnsi="Arial" w:cs="Arial"/>
          <w:sz w:val="24"/>
          <w:szCs w:val="24"/>
        </w:rPr>
        <w:t xml:space="preserve"> all</w:t>
      </w:r>
      <w:r w:rsidRPr="00584C2D">
        <w:rPr>
          <w:rFonts w:ascii="Arial" w:hAnsi="Arial" w:cs="Arial"/>
          <w:sz w:val="24"/>
          <w:szCs w:val="24"/>
        </w:rPr>
        <w:t xml:space="preserve"> children</w:t>
      </w:r>
      <w:r w:rsidR="00FF01BE" w:rsidRPr="00584C2D">
        <w:rPr>
          <w:rFonts w:ascii="Arial" w:hAnsi="Arial" w:cs="Arial"/>
          <w:sz w:val="24"/>
          <w:szCs w:val="24"/>
        </w:rPr>
        <w:t xml:space="preserve"> are</w:t>
      </w:r>
      <w:r w:rsidRPr="00584C2D">
        <w:rPr>
          <w:rFonts w:ascii="Arial" w:hAnsi="Arial" w:cs="Arial"/>
          <w:sz w:val="24"/>
          <w:szCs w:val="24"/>
        </w:rPr>
        <w:t xml:space="preserve"> safeguarded while on </w:t>
      </w:r>
      <w:r w:rsidR="00C36C5B" w:rsidRPr="00584C2D">
        <w:rPr>
          <w:rFonts w:ascii="Arial" w:hAnsi="Arial" w:cs="Arial"/>
          <w:sz w:val="24"/>
          <w:szCs w:val="24"/>
        </w:rPr>
        <w:t xml:space="preserve">or off </w:t>
      </w:r>
      <w:r w:rsidRPr="00584C2D">
        <w:rPr>
          <w:rFonts w:ascii="Arial" w:hAnsi="Arial" w:cs="Arial"/>
          <w:sz w:val="24"/>
          <w:szCs w:val="24"/>
        </w:rPr>
        <w:t xml:space="preserve">school premises and are proactive about anticipating and managing risks that children face in the wider community and online. To support this the school assesses the risks and issues in the wider community when considering the well-being and safety of its </w:t>
      </w:r>
      <w:r w:rsidR="003C136E" w:rsidRPr="00584C2D">
        <w:rPr>
          <w:rFonts w:ascii="Arial" w:hAnsi="Arial" w:cs="Arial"/>
          <w:sz w:val="24"/>
          <w:szCs w:val="24"/>
        </w:rPr>
        <w:t>pupils</w:t>
      </w:r>
      <w:r w:rsidRPr="00584C2D">
        <w:rPr>
          <w:rFonts w:ascii="Arial" w:hAnsi="Arial" w:cs="Arial"/>
          <w:sz w:val="24"/>
          <w:szCs w:val="24"/>
        </w:rPr>
        <w:t>. Due to the context of our school</w:t>
      </w:r>
      <w:r w:rsidR="003C136E" w:rsidRPr="00584C2D">
        <w:rPr>
          <w:rFonts w:ascii="Arial" w:hAnsi="Arial" w:cs="Arial"/>
          <w:sz w:val="24"/>
          <w:szCs w:val="24"/>
        </w:rPr>
        <w:t xml:space="preserve"> </w:t>
      </w:r>
      <w:r w:rsidR="00DC2362" w:rsidRPr="00584C2D">
        <w:rPr>
          <w:rFonts w:ascii="Arial" w:hAnsi="Arial" w:cs="Arial"/>
          <w:sz w:val="24"/>
          <w:szCs w:val="24"/>
        </w:rPr>
        <w:t>setting,</w:t>
      </w:r>
      <w:r w:rsidR="003C136E" w:rsidRPr="00584C2D">
        <w:rPr>
          <w:rFonts w:ascii="Arial" w:hAnsi="Arial" w:cs="Arial"/>
          <w:sz w:val="24"/>
          <w:szCs w:val="24"/>
        </w:rPr>
        <w:t xml:space="preserve"> we consider that</w:t>
      </w:r>
      <w:r w:rsidRPr="00584C2D">
        <w:rPr>
          <w:rFonts w:ascii="Arial" w:hAnsi="Arial" w:cs="Arial"/>
          <w:sz w:val="24"/>
          <w:szCs w:val="24"/>
        </w:rPr>
        <w:t xml:space="preserve"> our children may be at greater risk </w:t>
      </w:r>
      <w:r w:rsidRPr="00764BE7">
        <w:rPr>
          <w:rFonts w:ascii="Arial" w:hAnsi="Arial" w:cs="Arial"/>
          <w:sz w:val="24"/>
          <w:szCs w:val="24"/>
        </w:rPr>
        <w:t xml:space="preserve">of </w:t>
      </w:r>
      <w:r w:rsidR="00255F31" w:rsidRPr="00764BE7">
        <w:rPr>
          <w:rFonts w:ascii="Arial" w:hAnsi="Arial" w:cs="Arial"/>
          <w:sz w:val="24"/>
          <w:szCs w:val="24"/>
        </w:rPr>
        <w:t>Due to the context of our school setting, we consider that our children may be at greater risk of affluent neglect, the impact of parental separation and divorce, domestic abuse or community safeguarding concerns such as drug/alcohol/vaping abuse.</w:t>
      </w:r>
    </w:p>
    <w:p w14:paraId="75FDD2B4" w14:textId="77777777" w:rsidR="00764BE7" w:rsidRPr="00764BE7" w:rsidRDefault="00764BE7" w:rsidP="00170301">
      <w:pPr>
        <w:rPr>
          <w:rFonts w:ascii="Arial" w:hAnsi="Arial" w:cs="Arial"/>
          <w:sz w:val="24"/>
          <w:szCs w:val="24"/>
        </w:rPr>
      </w:pPr>
    </w:p>
    <w:p w14:paraId="6452B891" w14:textId="2B7B42D4" w:rsidR="00170301" w:rsidRPr="00B437B4" w:rsidRDefault="0059427E" w:rsidP="00170301">
      <w:pPr>
        <w:rPr>
          <w:rFonts w:ascii="Arial" w:hAnsi="Arial" w:cs="Arial"/>
          <w:color w:val="7030A0"/>
          <w:sz w:val="24"/>
          <w:szCs w:val="24"/>
        </w:rPr>
      </w:pPr>
      <w:r w:rsidRPr="00584C2D">
        <w:rPr>
          <w:rFonts w:ascii="Arial" w:hAnsi="Arial" w:cs="Arial"/>
          <w:sz w:val="24"/>
          <w:szCs w:val="24"/>
        </w:rPr>
        <w:t>To</w:t>
      </w:r>
      <w:r w:rsidR="001D37A5" w:rsidRPr="00584C2D">
        <w:rPr>
          <w:rFonts w:ascii="Arial" w:hAnsi="Arial" w:cs="Arial"/>
          <w:sz w:val="24"/>
          <w:szCs w:val="24"/>
        </w:rPr>
        <w:t xml:space="preserve"> protect our </w:t>
      </w:r>
      <w:r w:rsidR="003C136E" w:rsidRPr="00584C2D">
        <w:rPr>
          <w:rFonts w:ascii="Arial" w:hAnsi="Arial" w:cs="Arial"/>
          <w:sz w:val="24"/>
          <w:szCs w:val="24"/>
        </w:rPr>
        <w:t>pupils</w:t>
      </w:r>
      <w:r w:rsidR="00170301" w:rsidRPr="00584C2D">
        <w:rPr>
          <w:rFonts w:ascii="Arial" w:hAnsi="Arial" w:cs="Arial"/>
          <w:sz w:val="24"/>
          <w:szCs w:val="24"/>
        </w:rPr>
        <w:t>,</w:t>
      </w:r>
      <w:r w:rsidR="001D37A5" w:rsidRPr="00584C2D">
        <w:rPr>
          <w:rFonts w:ascii="Arial" w:hAnsi="Arial" w:cs="Arial"/>
          <w:sz w:val="24"/>
          <w:szCs w:val="24"/>
        </w:rPr>
        <w:t xml:space="preserve"> we have a Prevent</w:t>
      </w:r>
      <w:r w:rsidR="00BC1075" w:rsidRPr="00584C2D">
        <w:rPr>
          <w:rFonts w:ascii="Arial" w:hAnsi="Arial" w:cs="Arial"/>
          <w:sz w:val="24"/>
          <w:szCs w:val="24"/>
        </w:rPr>
        <w:t xml:space="preserve"> </w:t>
      </w:r>
      <w:r w:rsidR="001D37A5" w:rsidRPr="00584C2D">
        <w:rPr>
          <w:rFonts w:ascii="Arial" w:hAnsi="Arial" w:cs="Arial"/>
          <w:sz w:val="24"/>
          <w:szCs w:val="24"/>
        </w:rPr>
        <w:t xml:space="preserve">risk assessment </w:t>
      </w:r>
      <w:r w:rsidR="00BC1075" w:rsidRPr="00584C2D">
        <w:rPr>
          <w:rFonts w:ascii="Arial" w:hAnsi="Arial" w:cs="Arial"/>
          <w:sz w:val="24"/>
          <w:szCs w:val="24"/>
        </w:rPr>
        <w:t xml:space="preserve">and action plan </w:t>
      </w:r>
      <w:r w:rsidR="001D37A5" w:rsidRPr="00584C2D">
        <w:rPr>
          <w:rFonts w:ascii="Arial" w:hAnsi="Arial" w:cs="Arial"/>
          <w:sz w:val="24"/>
          <w:szCs w:val="24"/>
        </w:rPr>
        <w:t xml:space="preserve">and are part of </w:t>
      </w:r>
      <w:r w:rsidR="009B78C2" w:rsidRPr="00584C2D">
        <w:rPr>
          <w:rFonts w:ascii="Arial" w:hAnsi="Arial" w:cs="Arial"/>
          <w:sz w:val="24"/>
          <w:szCs w:val="24"/>
        </w:rPr>
        <w:t xml:space="preserve">Operation Encompass (previously known locally as </w:t>
      </w:r>
      <w:r w:rsidR="001D37A5" w:rsidRPr="00584C2D">
        <w:rPr>
          <w:rFonts w:ascii="Arial" w:hAnsi="Arial" w:cs="Arial"/>
          <w:sz w:val="24"/>
          <w:szCs w:val="24"/>
        </w:rPr>
        <w:t>Stopping Domestic Abuse Together</w:t>
      </w:r>
      <w:r w:rsidR="004D1DF6" w:rsidRPr="00584C2D">
        <w:rPr>
          <w:rFonts w:ascii="Arial" w:hAnsi="Arial" w:cs="Arial"/>
          <w:sz w:val="24"/>
          <w:szCs w:val="24"/>
        </w:rPr>
        <w:t>/</w:t>
      </w:r>
      <w:r w:rsidR="001D37A5" w:rsidRPr="00584C2D">
        <w:rPr>
          <w:rFonts w:ascii="Arial" w:hAnsi="Arial" w:cs="Arial"/>
          <w:sz w:val="24"/>
          <w:szCs w:val="24"/>
        </w:rPr>
        <w:t xml:space="preserve"> </w:t>
      </w:r>
      <w:r w:rsidR="00DC2362" w:rsidRPr="00584C2D">
        <w:rPr>
          <w:rFonts w:ascii="Arial" w:hAnsi="Arial" w:cs="Arial"/>
          <w:sz w:val="24"/>
          <w:szCs w:val="24"/>
        </w:rPr>
        <w:t>SDAT.</w:t>
      </w:r>
      <w:r w:rsidR="00DE037F">
        <w:rPr>
          <w:rFonts w:ascii="Arial" w:hAnsi="Arial" w:cs="Arial"/>
          <w:sz w:val="24"/>
          <w:szCs w:val="24"/>
        </w:rPr>
        <w:t xml:space="preserve"> </w:t>
      </w:r>
      <w:r w:rsidR="00DE037F" w:rsidRPr="00DE037F">
        <w:rPr>
          <w:rFonts w:ascii="Arial" w:hAnsi="Arial" w:cs="Arial"/>
          <w:sz w:val="24"/>
          <w:szCs w:val="24"/>
        </w:rPr>
        <w:t xml:space="preserve">In addition, we have our Equalities Statement and Action Plan and a Sexual Harassment and Sexual Violence Action plan. All staff receive regular safeguarding and prevent training updates. The school’s website has a designated safeguarding page and a parent support page with advice and support around contextual safeguarding issues including domestic violence. Children are taught how to keep themselves safe through our carefully planned and tailored preventative safeguarding education. All children access this </w:t>
      </w:r>
      <w:r w:rsidR="00DE037F" w:rsidRPr="00DE037F">
        <w:rPr>
          <w:rFonts w:ascii="Arial" w:hAnsi="Arial" w:cs="Arial"/>
          <w:sz w:val="24"/>
          <w:szCs w:val="24"/>
        </w:rPr>
        <w:lastRenderedPageBreak/>
        <w:t xml:space="preserve">education through classroom lessons and weekly safeguarding assemblies delivered by teachers and DSLs. The school is involved with the </w:t>
      </w:r>
      <w:proofErr w:type="spellStart"/>
      <w:r w:rsidR="00DE037F" w:rsidRPr="00DE037F">
        <w:rPr>
          <w:rFonts w:ascii="Arial" w:hAnsi="Arial" w:cs="Arial"/>
          <w:sz w:val="24"/>
          <w:szCs w:val="24"/>
        </w:rPr>
        <w:t>i-vengers</w:t>
      </w:r>
      <w:proofErr w:type="spellEnd"/>
      <w:r w:rsidR="00DE037F" w:rsidRPr="00DE037F">
        <w:rPr>
          <w:rFonts w:ascii="Arial" w:hAnsi="Arial" w:cs="Arial"/>
          <w:sz w:val="24"/>
          <w:szCs w:val="24"/>
        </w:rPr>
        <w:t xml:space="preserve"> programme for online </w:t>
      </w:r>
      <w:proofErr w:type="gramStart"/>
      <w:r w:rsidR="00DE037F" w:rsidRPr="00DE037F">
        <w:rPr>
          <w:rFonts w:ascii="Arial" w:hAnsi="Arial" w:cs="Arial"/>
          <w:sz w:val="24"/>
          <w:szCs w:val="24"/>
        </w:rPr>
        <w:t>safety</w:t>
      </w:r>
      <w:proofErr w:type="gramEnd"/>
      <w:r w:rsidR="00DE037F" w:rsidRPr="00DE037F">
        <w:rPr>
          <w:rFonts w:ascii="Arial" w:hAnsi="Arial" w:cs="Arial"/>
          <w:sz w:val="24"/>
          <w:szCs w:val="24"/>
        </w:rPr>
        <w:t xml:space="preserve"> and we are a Bridge the Gap school to support pupils mental health and wellbeing. The school has links with the local PCSOs (Police Community Support Officer</w:t>
      </w:r>
      <w:r w:rsidR="00DE037F" w:rsidRPr="00B437B4">
        <w:rPr>
          <w:rFonts w:ascii="Arial" w:hAnsi="Arial" w:cs="Arial"/>
          <w:sz w:val="24"/>
          <w:szCs w:val="24"/>
        </w:rPr>
        <w:t xml:space="preserve">) who visit the pupils to discuss </w:t>
      </w:r>
      <w:proofErr w:type="gramStart"/>
      <w:r w:rsidR="00DE037F" w:rsidRPr="00B437B4">
        <w:rPr>
          <w:rFonts w:ascii="Arial" w:hAnsi="Arial" w:cs="Arial"/>
          <w:sz w:val="24"/>
          <w:szCs w:val="24"/>
        </w:rPr>
        <w:t>community based</w:t>
      </w:r>
      <w:proofErr w:type="gramEnd"/>
      <w:r w:rsidR="00DE037F" w:rsidRPr="00B437B4">
        <w:rPr>
          <w:rFonts w:ascii="Arial" w:hAnsi="Arial" w:cs="Arial"/>
          <w:sz w:val="24"/>
          <w:szCs w:val="24"/>
        </w:rPr>
        <w:t xml:space="preserve"> safeguarding issues on a termly basis. During these visits DSLs </w:t>
      </w:r>
      <w:proofErr w:type="gramStart"/>
      <w:r w:rsidR="00DE037F" w:rsidRPr="00B437B4">
        <w:rPr>
          <w:rFonts w:ascii="Arial" w:hAnsi="Arial" w:cs="Arial"/>
          <w:sz w:val="24"/>
          <w:szCs w:val="24"/>
        </w:rPr>
        <w:t>are able to</w:t>
      </w:r>
      <w:proofErr w:type="gramEnd"/>
      <w:r w:rsidR="00DE037F" w:rsidRPr="00B437B4">
        <w:rPr>
          <w:rFonts w:ascii="Arial" w:hAnsi="Arial" w:cs="Arial"/>
          <w:sz w:val="24"/>
          <w:szCs w:val="24"/>
        </w:rPr>
        <w:t xml:space="preserve"> update themselves regarding current risks facing our community and update policies and staff accordingly.</w:t>
      </w:r>
      <w:r w:rsidR="00B437B4" w:rsidRPr="00B437B4">
        <w:rPr>
          <w:rFonts w:ascii="Arial" w:hAnsi="Arial" w:cs="Arial"/>
          <w:sz w:val="24"/>
          <w:szCs w:val="24"/>
        </w:rPr>
        <w:t xml:space="preserve"> The school is also working towards the BERT award. </w:t>
      </w:r>
      <w:r w:rsidR="00DE037F" w:rsidRPr="00B437B4">
        <w:rPr>
          <w:rFonts w:ascii="Arial" w:hAnsi="Arial" w:cs="Arial"/>
        </w:rPr>
        <w:t xml:space="preserve"> </w:t>
      </w:r>
      <w:r w:rsidR="001D37A5" w:rsidRPr="00B437B4">
        <w:rPr>
          <w:rFonts w:ascii="Arial" w:hAnsi="Arial" w:cs="Arial"/>
          <w:sz w:val="24"/>
          <w:szCs w:val="24"/>
        </w:rPr>
        <w:t xml:space="preserve"> </w:t>
      </w:r>
    </w:p>
    <w:p w14:paraId="79DCA15B" w14:textId="77777777" w:rsidR="0032476E" w:rsidRPr="00584C2D" w:rsidRDefault="0032476E" w:rsidP="00170301">
      <w:pPr>
        <w:rPr>
          <w:rFonts w:ascii="Arial" w:hAnsi="Arial" w:cs="Arial"/>
          <w:sz w:val="24"/>
          <w:szCs w:val="24"/>
        </w:rPr>
      </w:pPr>
    </w:p>
    <w:p w14:paraId="3BE84234" w14:textId="322AB90C" w:rsidR="00DA5FF3" w:rsidRPr="00584C2D" w:rsidRDefault="004625A8" w:rsidP="005C274B">
      <w:pPr>
        <w:rPr>
          <w:rFonts w:ascii="Arial" w:hAnsi="Arial" w:cs="Arial"/>
          <w:sz w:val="24"/>
          <w:szCs w:val="24"/>
        </w:rPr>
      </w:pPr>
      <w:r w:rsidRPr="00584C2D">
        <w:rPr>
          <w:rFonts w:ascii="Arial" w:hAnsi="Arial" w:cs="Arial"/>
          <w:sz w:val="24"/>
          <w:szCs w:val="24"/>
        </w:rPr>
        <w:t>We</w:t>
      </w:r>
      <w:r w:rsidR="00296A83" w:rsidRPr="00584C2D">
        <w:rPr>
          <w:rFonts w:ascii="Arial" w:hAnsi="Arial" w:cs="Arial"/>
          <w:sz w:val="24"/>
          <w:szCs w:val="24"/>
        </w:rPr>
        <w:t xml:space="preserve"> </w:t>
      </w:r>
      <w:r w:rsidRPr="00584C2D">
        <w:rPr>
          <w:rFonts w:ascii="Arial" w:hAnsi="Arial" w:cs="Arial"/>
          <w:sz w:val="24"/>
          <w:szCs w:val="24"/>
        </w:rPr>
        <w:t>recognises we</w:t>
      </w:r>
      <w:r w:rsidR="00296A83" w:rsidRPr="00584C2D">
        <w:rPr>
          <w:rFonts w:ascii="Arial" w:hAnsi="Arial" w:cs="Arial"/>
          <w:sz w:val="24"/>
          <w:szCs w:val="24"/>
        </w:rPr>
        <w:t xml:space="preserve"> have an important role to play in multi-agency safeguarding arrangements and contributes to multi-agency working as set out in</w:t>
      </w:r>
      <w:r w:rsidR="00956D27" w:rsidRPr="00584C2D">
        <w:rPr>
          <w:rFonts w:ascii="Arial" w:hAnsi="Arial" w:cs="Arial"/>
          <w:sz w:val="24"/>
          <w:szCs w:val="24"/>
        </w:rPr>
        <w:t xml:space="preserve"> </w:t>
      </w:r>
      <w:hyperlink r:id="rId18" w:history="1">
        <w:r w:rsidR="00956D27" w:rsidRPr="00584C2D">
          <w:rPr>
            <w:rFonts w:ascii="Arial" w:hAnsi="Arial" w:cs="Arial"/>
            <w:color w:val="0000FF"/>
            <w:sz w:val="24"/>
            <w:szCs w:val="24"/>
            <w:u w:val="single"/>
          </w:rPr>
          <w:t>Working together to safeguard children 2023: statutory guidance</w:t>
        </w:r>
      </w:hyperlink>
      <w:r w:rsidR="00296A83" w:rsidRPr="00584C2D">
        <w:rPr>
          <w:rFonts w:ascii="Arial" w:hAnsi="Arial" w:cs="Arial"/>
          <w:sz w:val="24"/>
          <w:szCs w:val="24"/>
        </w:rPr>
        <w:t xml:space="preserve"> . As a relevant agency</w:t>
      </w:r>
      <w:r w:rsidR="00102D21" w:rsidRPr="00584C2D">
        <w:rPr>
          <w:rFonts w:ascii="Arial" w:hAnsi="Arial" w:cs="Arial"/>
          <w:sz w:val="24"/>
          <w:szCs w:val="24"/>
        </w:rPr>
        <w:t xml:space="preserve">, </w:t>
      </w:r>
      <w:r w:rsidR="00296A83" w:rsidRPr="00584C2D">
        <w:rPr>
          <w:rFonts w:ascii="Arial" w:hAnsi="Arial" w:cs="Arial"/>
          <w:sz w:val="24"/>
          <w:szCs w:val="24"/>
        </w:rPr>
        <w:t xml:space="preserve">the school </w:t>
      </w:r>
      <w:r w:rsidR="00102D21" w:rsidRPr="00584C2D">
        <w:rPr>
          <w:rFonts w:ascii="Arial" w:hAnsi="Arial" w:cs="Arial"/>
          <w:sz w:val="24"/>
          <w:szCs w:val="24"/>
        </w:rPr>
        <w:t xml:space="preserve">understands its role within </w:t>
      </w:r>
      <w:r w:rsidR="00296A83" w:rsidRPr="00584C2D">
        <w:rPr>
          <w:rFonts w:ascii="Arial" w:hAnsi="Arial" w:cs="Arial"/>
          <w:sz w:val="24"/>
          <w:szCs w:val="24"/>
        </w:rPr>
        <w:t>local safeguarding arrangements and</w:t>
      </w:r>
      <w:r w:rsidR="00102D21" w:rsidRPr="00584C2D">
        <w:rPr>
          <w:rFonts w:ascii="Arial" w:hAnsi="Arial" w:cs="Arial"/>
          <w:sz w:val="24"/>
          <w:szCs w:val="24"/>
        </w:rPr>
        <w:t xml:space="preserve"> operates in accordance with the </w:t>
      </w:r>
      <w:hyperlink r:id="rId19" w:history="1">
        <w:r w:rsidR="00102D21" w:rsidRPr="00584C2D">
          <w:rPr>
            <w:rStyle w:val="Hyperlink"/>
            <w:rFonts w:ascii="Arial" w:hAnsi="Arial" w:cs="Arial"/>
            <w:sz w:val="24"/>
            <w:szCs w:val="24"/>
          </w:rPr>
          <w:t xml:space="preserve">Derby and Derbyshire Safeguarding Children </w:t>
        </w:r>
        <w:r w:rsidR="008C38A4" w:rsidRPr="00584C2D">
          <w:rPr>
            <w:rStyle w:val="Hyperlink"/>
            <w:rFonts w:ascii="Arial" w:hAnsi="Arial" w:cs="Arial"/>
            <w:sz w:val="24"/>
            <w:szCs w:val="24"/>
          </w:rPr>
          <w:t xml:space="preserve">multi-agency </w:t>
        </w:r>
        <w:r w:rsidR="00102D21" w:rsidRPr="00584C2D">
          <w:rPr>
            <w:rStyle w:val="Hyperlink"/>
            <w:rFonts w:ascii="Arial" w:hAnsi="Arial" w:cs="Arial"/>
            <w:sz w:val="24"/>
            <w:szCs w:val="24"/>
          </w:rPr>
          <w:t>procedures</w:t>
        </w:r>
      </w:hyperlink>
      <w:r w:rsidR="0019682F" w:rsidRPr="00584C2D">
        <w:rPr>
          <w:rFonts w:ascii="Arial" w:hAnsi="Arial" w:cs="Arial"/>
          <w:sz w:val="24"/>
          <w:szCs w:val="24"/>
        </w:rPr>
        <w:t>, including the local criteria for action</w:t>
      </w:r>
      <w:r w:rsidR="00170301" w:rsidRPr="00584C2D">
        <w:rPr>
          <w:rFonts w:ascii="Arial" w:hAnsi="Arial" w:cs="Arial"/>
          <w:sz w:val="24"/>
          <w:szCs w:val="24"/>
        </w:rPr>
        <w:t xml:space="preserve"> (</w:t>
      </w:r>
      <w:r w:rsidR="0019682F" w:rsidRPr="00584C2D">
        <w:rPr>
          <w:rFonts w:ascii="Arial" w:hAnsi="Arial" w:cs="Arial"/>
          <w:sz w:val="24"/>
          <w:szCs w:val="24"/>
        </w:rPr>
        <w:t xml:space="preserve">known as the </w:t>
      </w:r>
      <w:hyperlink r:id="rId20" w:history="1">
        <w:r w:rsidR="0019682F" w:rsidRPr="00584C2D">
          <w:rPr>
            <w:rStyle w:val="Hyperlink"/>
            <w:rFonts w:ascii="Arial" w:hAnsi="Arial" w:cs="Arial"/>
            <w:sz w:val="24"/>
            <w:szCs w:val="24"/>
          </w:rPr>
          <w:t>Threshold document</w:t>
        </w:r>
      </w:hyperlink>
      <w:r w:rsidR="00146D9F" w:rsidRPr="00584C2D">
        <w:rPr>
          <w:rFonts w:ascii="Arial" w:hAnsi="Arial" w:cs="Arial"/>
          <w:sz w:val="24"/>
          <w:szCs w:val="24"/>
        </w:rPr>
        <w:t>)</w:t>
      </w:r>
      <w:r w:rsidR="0019682F" w:rsidRPr="00584C2D">
        <w:rPr>
          <w:rFonts w:ascii="Arial" w:hAnsi="Arial" w:cs="Arial"/>
          <w:sz w:val="24"/>
          <w:szCs w:val="24"/>
        </w:rPr>
        <w:t xml:space="preserve"> and </w:t>
      </w:r>
      <w:r w:rsidR="00C1184C" w:rsidRPr="00584C2D">
        <w:rPr>
          <w:rFonts w:ascii="Arial" w:hAnsi="Arial" w:cs="Arial"/>
          <w:sz w:val="24"/>
          <w:szCs w:val="24"/>
        </w:rPr>
        <w:t xml:space="preserve">the </w:t>
      </w:r>
      <w:hyperlink r:id="rId21" w:history="1">
        <w:r w:rsidR="00C1184C" w:rsidRPr="00584C2D">
          <w:rPr>
            <w:rStyle w:val="Hyperlink"/>
            <w:rFonts w:ascii="Arial" w:hAnsi="Arial" w:cs="Arial"/>
            <w:sz w:val="24"/>
            <w:szCs w:val="24"/>
          </w:rPr>
          <w:t xml:space="preserve">Derby and Derbyshire </w:t>
        </w:r>
        <w:r w:rsidR="0019682F" w:rsidRPr="00584C2D">
          <w:rPr>
            <w:rStyle w:val="Hyperlink"/>
            <w:rFonts w:ascii="Arial" w:hAnsi="Arial" w:cs="Arial"/>
            <w:sz w:val="24"/>
            <w:szCs w:val="24"/>
          </w:rPr>
          <w:t>local protocol for assessment</w:t>
        </w:r>
        <w:r w:rsidR="00986441" w:rsidRPr="00584C2D">
          <w:rPr>
            <w:rStyle w:val="Hyperlink"/>
            <w:rFonts w:ascii="Arial" w:hAnsi="Arial" w:cs="Arial"/>
            <w:sz w:val="24"/>
            <w:szCs w:val="24"/>
          </w:rPr>
          <w:t xml:space="preserve"> </w:t>
        </w:r>
        <w:r w:rsidR="00C1184C" w:rsidRPr="00584C2D">
          <w:rPr>
            <w:rStyle w:val="Hyperlink"/>
            <w:rFonts w:ascii="Arial" w:hAnsi="Arial" w:cs="Arial"/>
            <w:sz w:val="24"/>
            <w:szCs w:val="24"/>
          </w:rPr>
          <w:t>and support</w:t>
        </w:r>
      </w:hyperlink>
      <w:r w:rsidR="00102D21" w:rsidRPr="00584C2D">
        <w:rPr>
          <w:rFonts w:ascii="Arial" w:hAnsi="Arial" w:cs="Arial"/>
          <w:sz w:val="24"/>
          <w:szCs w:val="24"/>
        </w:rPr>
        <w:t xml:space="preserve">. </w:t>
      </w:r>
      <w:r w:rsidR="00296A83" w:rsidRPr="00584C2D">
        <w:rPr>
          <w:rFonts w:ascii="Arial" w:hAnsi="Arial" w:cs="Arial"/>
          <w:sz w:val="24"/>
          <w:szCs w:val="24"/>
        </w:rPr>
        <w:t xml:space="preserve"> </w:t>
      </w:r>
    </w:p>
    <w:p w14:paraId="43F98FE6" w14:textId="77777777" w:rsidR="00DA5FF3" w:rsidRPr="00584C2D" w:rsidRDefault="00DA5FF3" w:rsidP="005C274B">
      <w:pPr>
        <w:rPr>
          <w:rFonts w:ascii="Arial" w:hAnsi="Arial" w:cs="Arial"/>
          <w:sz w:val="24"/>
          <w:szCs w:val="24"/>
        </w:rPr>
      </w:pPr>
    </w:p>
    <w:p w14:paraId="462C4787" w14:textId="658AA99F" w:rsidR="009702F6" w:rsidRPr="00584C2D" w:rsidRDefault="009702F6" w:rsidP="005C274B">
      <w:pPr>
        <w:rPr>
          <w:rFonts w:ascii="Arial" w:hAnsi="Arial" w:cs="Arial"/>
          <w:color w:val="7030A0"/>
          <w:sz w:val="24"/>
          <w:szCs w:val="24"/>
        </w:rPr>
      </w:pPr>
      <w:r w:rsidRPr="00584C2D">
        <w:rPr>
          <w:rFonts w:ascii="Arial" w:hAnsi="Arial" w:cs="Arial"/>
          <w:sz w:val="24"/>
          <w:szCs w:val="24"/>
        </w:rPr>
        <w:t xml:space="preserve">To support key multi-agency safeguarding communications we have a dedicated secure safeguarding email address </w:t>
      </w:r>
      <w:hyperlink r:id="rId22" w:history="1">
        <w:r w:rsidR="00802A08" w:rsidRPr="000E7E8E">
          <w:rPr>
            <w:rStyle w:val="Hyperlink"/>
            <w:rFonts w:ascii="Arial" w:hAnsi="Arial" w:cs="Arial"/>
            <w:sz w:val="24"/>
            <w:szCs w:val="24"/>
          </w:rPr>
          <w:t>safeguarding@williamgilbertend.derbyshire.sch.uk</w:t>
        </w:r>
      </w:hyperlink>
      <w:r w:rsidR="00802A08">
        <w:rPr>
          <w:rFonts w:ascii="Arial" w:hAnsi="Arial" w:cs="Arial"/>
          <w:sz w:val="24"/>
          <w:szCs w:val="24"/>
        </w:rPr>
        <w:t>,</w:t>
      </w:r>
      <w:r w:rsidRPr="00584C2D">
        <w:rPr>
          <w:rFonts w:ascii="Arial" w:hAnsi="Arial" w:cs="Arial"/>
          <w:sz w:val="24"/>
          <w:szCs w:val="24"/>
        </w:rPr>
        <w:t xml:space="preserve"> which is accessible by at least two members of our safeguarding staff.</w:t>
      </w:r>
      <w:r w:rsidR="005C274B" w:rsidRPr="00584C2D">
        <w:rPr>
          <w:rFonts w:ascii="Arial" w:hAnsi="Arial" w:cs="Arial"/>
          <w:sz w:val="24"/>
          <w:szCs w:val="24"/>
        </w:rPr>
        <w:t xml:space="preserve"> </w:t>
      </w:r>
      <w:bookmarkStart w:id="0" w:name="_Hlk139978565"/>
      <w:r w:rsidR="005C274B" w:rsidRPr="00584C2D">
        <w:rPr>
          <w:rFonts w:ascii="Arial" w:hAnsi="Arial" w:cs="Arial"/>
          <w:sz w:val="24"/>
          <w:szCs w:val="24"/>
        </w:rPr>
        <w:t xml:space="preserve">During the </w:t>
      </w:r>
      <w:r w:rsidR="00332F27" w:rsidRPr="00584C2D">
        <w:rPr>
          <w:rFonts w:ascii="Arial" w:hAnsi="Arial" w:cs="Arial"/>
          <w:sz w:val="24"/>
          <w:szCs w:val="24"/>
        </w:rPr>
        <w:t>school</w:t>
      </w:r>
      <w:r w:rsidR="005C274B" w:rsidRPr="00584C2D">
        <w:rPr>
          <w:rFonts w:ascii="Arial" w:hAnsi="Arial" w:cs="Arial"/>
          <w:sz w:val="24"/>
          <w:szCs w:val="24"/>
        </w:rPr>
        <w:t xml:space="preserve"> term and in </w:t>
      </w:r>
      <w:r w:rsidR="00332F27" w:rsidRPr="00584C2D">
        <w:rPr>
          <w:rFonts w:ascii="Arial" w:hAnsi="Arial" w:cs="Arial"/>
          <w:sz w:val="24"/>
          <w:szCs w:val="24"/>
        </w:rPr>
        <w:t>school</w:t>
      </w:r>
      <w:r w:rsidR="005C274B" w:rsidRPr="00584C2D">
        <w:rPr>
          <w:rFonts w:ascii="Arial" w:hAnsi="Arial" w:cs="Arial"/>
          <w:sz w:val="24"/>
          <w:szCs w:val="24"/>
        </w:rPr>
        <w:t xml:space="preserve"> hours, this is checked daily. An </w:t>
      </w:r>
      <w:r w:rsidR="00245373" w:rsidRPr="00584C2D">
        <w:rPr>
          <w:rFonts w:ascii="Arial" w:hAnsi="Arial" w:cs="Arial"/>
          <w:sz w:val="24"/>
          <w:szCs w:val="24"/>
        </w:rPr>
        <w:t xml:space="preserve">‘out of office’ </w:t>
      </w:r>
      <w:r w:rsidR="005C274B" w:rsidRPr="00584C2D">
        <w:rPr>
          <w:rFonts w:ascii="Arial" w:hAnsi="Arial" w:cs="Arial"/>
          <w:sz w:val="24"/>
          <w:szCs w:val="24"/>
        </w:rPr>
        <w:t xml:space="preserve">message is operational during other times and in </w:t>
      </w:r>
      <w:r w:rsidR="00332F27" w:rsidRPr="00584C2D">
        <w:rPr>
          <w:rFonts w:ascii="Arial" w:hAnsi="Arial" w:cs="Arial"/>
          <w:sz w:val="24"/>
          <w:szCs w:val="24"/>
        </w:rPr>
        <w:t>school</w:t>
      </w:r>
      <w:r w:rsidR="005C274B" w:rsidRPr="00584C2D">
        <w:rPr>
          <w:rFonts w:ascii="Arial" w:hAnsi="Arial" w:cs="Arial"/>
          <w:sz w:val="24"/>
          <w:szCs w:val="24"/>
        </w:rPr>
        <w:t xml:space="preserve"> holidays to advise partner agencies if and how often messages will be checked</w:t>
      </w:r>
      <w:r w:rsidR="00245373" w:rsidRPr="00584C2D">
        <w:rPr>
          <w:rFonts w:ascii="Arial" w:hAnsi="Arial" w:cs="Arial"/>
          <w:sz w:val="24"/>
          <w:szCs w:val="24"/>
        </w:rPr>
        <w:t>/</w:t>
      </w:r>
      <w:r w:rsidR="005C274B" w:rsidRPr="00584C2D">
        <w:rPr>
          <w:rFonts w:ascii="Arial" w:hAnsi="Arial" w:cs="Arial"/>
          <w:sz w:val="24"/>
          <w:szCs w:val="24"/>
        </w:rPr>
        <w:t xml:space="preserve">responded to and when the </w:t>
      </w:r>
      <w:r w:rsidR="00332F27" w:rsidRPr="00584C2D">
        <w:rPr>
          <w:rFonts w:ascii="Arial" w:hAnsi="Arial" w:cs="Arial"/>
          <w:sz w:val="24"/>
          <w:szCs w:val="24"/>
        </w:rPr>
        <w:t>school</w:t>
      </w:r>
      <w:r w:rsidR="005C274B" w:rsidRPr="00584C2D">
        <w:rPr>
          <w:rFonts w:ascii="Arial" w:hAnsi="Arial" w:cs="Arial"/>
          <w:sz w:val="24"/>
          <w:szCs w:val="24"/>
        </w:rPr>
        <w:t xml:space="preserve"> will reopen. </w:t>
      </w:r>
    </w:p>
    <w:bookmarkEnd w:id="0"/>
    <w:p w14:paraId="3E03274C" w14:textId="77777777" w:rsidR="00EB03C6" w:rsidRPr="00584C2D" w:rsidRDefault="00EB03C6" w:rsidP="002E2601">
      <w:pPr>
        <w:rPr>
          <w:rFonts w:ascii="Arial" w:hAnsi="Arial" w:cs="Arial"/>
          <w:color w:val="7030A0"/>
          <w:sz w:val="24"/>
          <w:szCs w:val="24"/>
        </w:rPr>
      </w:pPr>
    </w:p>
    <w:p w14:paraId="149823EC" w14:textId="474258E2" w:rsidR="0032476E" w:rsidRPr="00584C2D" w:rsidRDefault="00EB03C6" w:rsidP="002E2601">
      <w:pPr>
        <w:rPr>
          <w:rFonts w:ascii="Arial" w:hAnsi="Arial" w:cs="Arial"/>
          <w:i/>
          <w:iCs/>
          <w:color w:val="7030A0"/>
          <w:sz w:val="24"/>
          <w:szCs w:val="24"/>
        </w:rPr>
      </w:pPr>
      <w:r w:rsidRPr="00584C2D">
        <w:rPr>
          <w:rFonts w:ascii="Arial" w:hAnsi="Arial" w:cs="Arial"/>
          <w:sz w:val="24"/>
          <w:szCs w:val="24"/>
        </w:rPr>
        <w:t xml:space="preserve">We are </w:t>
      </w:r>
      <w:r w:rsidR="00C36C5B" w:rsidRPr="00584C2D">
        <w:rPr>
          <w:rFonts w:ascii="Arial" w:hAnsi="Arial" w:cs="Arial"/>
          <w:sz w:val="24"/>
          <w:szCs w:val="24"/>
        </w:rPr>
        <w:t>also aware of and implement any local learning where appropriate</w:t>
      </w:r>
      <w:r w:rsidR="00977B2A" w:rsidRPr="00584C2D">
        <w:rPr>
          <w:rFonts w:ascii="Arial" w:hAnsi="Arial" w:cs="Arial"/>
          <w:sz w:val="24"/>
          <w:szCs w:val="24"/>
        </w:rPr>
        <w:t>,</w:t>
      </w:r>
      <w:r w:rsidR="00C36C5B" w:rsidRPr="00584C2D">
        <w:rPr>
          <w:rFonts w:ascii="Arial" w:hAnsi="Arial" w:cs="Arial"/>
          <w:sz w:val="24"/>
          <w:szCs w:val="24"/>
        </w:rPr>
        <w:t xml:space="preserve"> such as those as outlined in DDSCP Briefing </w:t>
      </w:r>
      <w:r w:rsidR="00571DCF" w:rsidRPr="00584C2D">
        <w:rPr>
          <w:rFonts w:ascii="Arial" w:hAnsi="Arial" w:cs="Arial"/>
          <w:sz w:val="24"/>
          <w:szCs w:val="24"/>
        </w:rPr>
        <w:t>N</w:t>
      </w:r>
      <w:r w:rsidR="00C36C5B" w:rsidRPr="00584C2D">
        <w:rPr>
          <w:rFonts w:ascii="Arial" w:hAnsi="Arial" w:cs="Arial"/>
          <w:sz w:val="24"/>
          <w:szCs w:val="24"/>
        </w:rPr>
        <w:t xml:space="preserve">ote: </w:t>
      </w:r>
      <w:hyperlink r:id="rId23" w:history="1">
        <w:r w:rsidR="00977B2A" w:rsidRPr="00584C2D">
          <w:rPr>
            <w:rStyle w:val="Hyperlink"/>
            <w:rFonts w:ascii="Arial" w:hAnsi="Arial" w:cs="Arial"/>
            <w:sz w:val="24"/>
            <w:szCs w:val="24"/>
          </w:rPr>
          <w:t>safeguarding school age children and learning from case reviews</w:t>
        </w:r>
      </w:hyperlink>
      <w:r w:rsidR="00977B2A" w:rsidRPr="00584C2D">
        <w:rPr>
          <w:rFonts w:ascii="Arial" w:hAnsi="Arial" w:cs="Arial"/>
          <w:sz w:val="24"/>
          <w:szCs w:val="24"/>
        </w:rPr>
        <w:t xml:space="preserve"> and other DDSCP briefing notes </w:t>
      </w:r>
      <w:r w:rsidR="00571DCF" w:rsidRPr="00584C2D">
        <w:rPr>
          <w:rFonts w:ascii="Arial" w:hAnsi="Arial" w:cs="Arial"/>
          <w:sz w:val="24"/>
          <w:szCs w:val="24"/>
        </w:rPr>
        <w:t xml:space="preserve">relating to learning from reviews or audit </w:t>
      </w:r>
      <w:r w:rsidR="00977B2A" w:rsidRPr="00584C2D">
        <w:rPr>
          <w:rFonts w:ascii="Arial" w:hAnsi="Arial" w:cs="Arial"/>
          <w:sz w:val="24"/>
          <w:szCs w:val="24"/>
        </w:rPr>
        <w:t xml:space="preserve">located in the multi-agency safeguarding children procedures </w:t>
      </w:r>
      <w:hyperlink r:id="rId24" w:history="1">
        <w:r w:rsidR="00977B2A" w:rsidRPr="00584C2D">
          <w:rPr>
            <w:rStyle w:val="Hyperlink"/>
            <w:rFonts w:ascii="Arial" w:hAnsi="Arial" w:cs="Arial"/>
            <w:sz w:val="24"/>
            <w:szCs w:val="24"/>
          </w:rPr>
          <w:t>document library</w:t>
        </w:r>
      </w:hyperlink>
      <w:r w:rsidR="00977B2A" w:rsidRPr="00584C2D">
        <w:rPr>
          <w:rFonts w:ascii="Arial" w:hAnsi="Arial" w:cs="Arial"/>
          <w:sz w:val="24"/>
          <w:szCs w:val="24"/>
        </w:rPr>
        <w:t>.</w:t>
      </w:r>
      <w:r w:rsidR="00C36C5B" w:rsidRPr="00584C2D">
        <w:rPr>
          <w:rFonts w:ascii="Arial" w:hAnsi="Arial" w:cs="Arial"/>
          <w:sz w:val="24"/>
          <w:szCs w:val="24"/>
        </w:rPr>
        <w:t xml:space="preserve"> </w:t>
      </w:r>
      <w:r w:rsidR="00BA1D2B" w:rsidRPr="00BA1D2B">
        <w:rPr>
          <w:rFonts w:ascii="Arial" w:hAnsi="Arial" w:cs="Arial"/>
          <w:sz w:val="24"/>
          <w:szCs w:val="24"/>
        </w:rPr>
        <w:t xml:space="preserve">The </w:t>
      </w:r>
      <w:proofErr w:type="gramStart"/>
      <w:r w:rsidR="00BA1D2B" w:rsidRPr="00BA1D2B">
        <w:rPr>
          <w:rFonts w:ascii="Arial" w:hAnsi="Arial" w:cs="Arial"/>
          <w:sz w:val="24"/>
          <w:szCs w:val="24"/>
        </w:rPr>
        <w:t>school works</w:t>
      </w:r>
      <w:proofErr w:type="gramEnd"/>
      <w:r w:rsidR="00BA1D2B" w:rsidRPr="00BA1D2B">
        <w:rPr>
          <w:rFonts w:ascii="Arial" w:hAnsi="Arial" w:cs="Arial"/>
          <w:sz w:val="24"/>
          <w:szCs w:val="24"/>
        </w:rPr>
        <w:t xml:space="preserve"> with a range of agencies to support vulnerable children. This includes access to the community nursing team during the school </w:t>
      </w:r>
      <w:proofErr w:type="gramStart"/>
      <w:r w:rsidR="00BA1D2B" w:rsidRPr="00BA1D2B">
        <w:rPr>
          <w:rFonts w:ascii="Arial" w:hAnsi="Arial" w:cs="Arial"/>
          <w:sz w:val="24"/>
          <w:szCs w:val="24"/>
        </w:rPr>
        <w:t>year;</w:t>
      </w:r>
      <w:proofErr w:type="gramEnd"/>
      <w:r w:rsidR="00BA1D2B" w:rsidRPr="00BA1D2B">
        <w:rPr>
          <w:rFonts w:ascii="Arial" w:hAnsi="Arial" w:cs="Arial"/>
          <w:sz w:val="24"/>
          <w:szCs w:val="24"/>
        </w:rPr>
        <w:t xml:space="preserve"> Mental health professionals from Bridge the Gap and our local church team. Senior DSLs forge links with local authority children’s services and make weekly contact with social workers assigned to pupils in our school as part of the weekly open case management review cycle. DSLs liaise cross county boundaries to access training and working groups and forums around Early Help issues.</w:t>
      </w:r>
      <w:r w:rsidR="00BA1D2B">
        <w:rPr>
          <w:rFonts w:ascii="Arial" w:hAnsi="Arial" w:cs="Arial"/>
        </w:rPr>
        <w:t xml:space="preserve">  </w:t>
      </w:r>
      <w:r w:rsidR="00BA1D2B" w:rsidRPr="00BA1D2B">
        <w:rPr>
          <w:rFonts w:ascii="Arial" w:hAnsi="Arial" w:cs="Arial"/>
        </w:rPr>
        <w:t xml:space="preserve"> </w:t>
      </w:r>
      <w:r w:rsidR="00C36C5B" w:rsidRPr="00584C2D">
        <w:rPr>
          <w:rFonts w:ascii="Arial" w:hAnsi="Arial" w:cs="Arial"/>
          <w:sz w:val="24"/>
          <w:szCs w:val="24"/>
        </w:rPr>
        <w:t xml:space="preserve"> </w:t>
      </w:r>
    </w:p>
    <w:p w14:paraId="53523E33" w14:textId="77777777" w:rsidR="00816E8D" w:rsidRPr="00584C2D" w:rsidRDefault="00816E8D" w:rsidP="00810B99">
      <w:pPr>
        <w:rPr>
          <w:rFonts w:ascii="Arial" w:hAnsi="Arial" w:cs="Arial"/>
          <w:b/>
          <w:bCs/>
          <w:sz w:val="24"/>
          <w:szCs w:val="24"/>
        </w:rPr>
      </w:pPr>
    </w:p>
    <w:p w14:paraId="594BB8C0" w14:textId="2D132A80" w:rsidR="00BA6990" w:rsidRPr="00584C2D" w:rsidRDefault="00C23892" w:rsidP="00810B99">
      <w:pPr>
        <w:rPr>
          <w:rFonts w:ascii="Arial" w:hAnsi="Arial" w:cs="Arial"/>
          <w:b/>
          <w:bCs/>
          <w:sz w:val="24"/>
          <w:szCs w:val="24"/>
        </w:rPr>
      </w:pPr>
      <w:r w:rsidRPr="00584C2D">
        <w:rPr>
          <w:rFonts w:ascii="Arial" w:hAnsi="Arial" w:cs="Arial"/>
          <w:b/>
          <w:bCs/>
          <w:sz w:val="24"/>
          <w:szCs w:val="24"/>
        </w:rPr>
        <w:t>Context</w:t>
      </w:r>
      <w:r w:rsidR="005605DA" w:rsidRPr="00584C2D">
        <w:rPr>
          <w:rFonts w:ascii="Arial" w:hAnsi="Arial" w:cs="Arial"/>
          <w:b/>
          <w:bCs/>
          <w:sz w:val="24"/>
          <w:szCs w:val="24"/>
        </w:rPr>
        <w:t xml:space="preserve"> </w:t>
      </w:r>
    </w:p>
    <w:p w14:paraId="61EA290A" w14:textId="1D3868CF" w:rsidR="005605DA" w:rsidRPr="00584C2D" w:rsidRDefault="001736D6" w:rsidP="00810B99">
      <w:pPr>
        <w:rPr>
          <w:rFonts w:ascii="Arial" w:hAnsi="Arial" w:cs="Arial"/>
          <w:sz w:val="24"/>
          <w:szCs w:val="24"/>
        </w:rPr>
      </w:pPr>
      <w:r w:rsidRPr="00584C2D">
        <w:rPr>
          <w:rFonts w:ascii="Arial" w:hAnsi="Arial" w:cs="Arial"/>
          <w:sz w:val="24"/>
          <w:szCs w:val="24"/>
        </w:rPr>
        <w:t>This policy enables</w:t>
      </w:r>
      <w:r w:rsidR="00BA1D2B">
        <w:rPr>
          <w:rFonts w:ascii="Arial" w:hAnsi="Arial" w:cs="Arial"/>
          <w:sz w:val="24"/>
          <w:szCs w:val="24"/>
        </w:rPr>
        <w:t xml:space="preserve"> William Gilbert School</w:t>
      </w:r>
      <w:r w:rsidRPr="00584C2D">
        <w:rPr>
          <w:rFonts w:ascii="Arial" w:hAnsi="Arial" w:cs="Arial"/>
          <w:color w:val="7030A0"/>
          <w:sz w:val="24"/>
          <w:szCs w:val="24"/>
        </w:rPr>
        <w:t xml:space="preserve"> </w:t>
      </w:r>
      <w:r w:rsidRPr="00584C2D">
        <w:rPr>
          <w:rFonts w:ascii="Arial" w:hAnsi="Arial" w:cs="Arial"/>
          <w:sz w:val="24"/>
          <w:szCs w:val="24"/>
        </w:rPr>
        <w:t>to carry out our functions to safeguard and promot</w:t>
      </w:r>
      <w:r w:rsidR="00810B99" w:rsidRPr="00584C2D">
        <w:rPr>
          <w:rFonts w:ascii="Arial" w:hAnsi="Arial" w:cs="Arial"/>
          <w:sz w:val="24"/>
          <w:szCs w:val="24"/>
        </w:rPr>
        <w:t>e</w:t>
      </w:r>
      <w:r w:rsidRPr="00584C2D">
        <w:rPr>
          <w:rFonts w:ascii="Arial" w:hAnsi="Arial" w:cs="Arial"/>
          <w:sz w:val="24"/>
          <w:szCs w:val="24"/>
        </w:rPr>
        <w:t xml:space="preserve"> the welfare of children </w:t>
      </w:r>
      <w:r w:rsidR="00810B99" w:rsidRPr="00584C2D">
        <w:rPr>
          <w:rFonts w:ascii="Arial" w:hAnsi="Arial" w:cs="Arial"/>
          <w:sz w:val="24"/>
          <w:szCs w:val="24"/>
        </w:rPr>
        <w:t>and must be read alongside</w:t>
      </w:r>
      <w:r w:rsidR="006F756A" w:rsidRPr="00584C2D">
        <w:rPr>
          <w:rFonts w:ascii="Arial" w:hAnsi="Arial" w:cs="Arial"/>
          <w:sz w:val="24"/>
          <w:szCs w:val="24"/>
        </w:rPr>
        <w:t xml:space="preserve"> key guidance</w:t>
      </w:r>
      <w:r w:rsidR="00810B99" w:rsidRPr="00584C2D">
        <w:rPr>
          <w:rFonts w:ascii="Arial" w:hAnsi="Arial" w:cs="Arial"/>
          <w:sz w:val="24"/>
          <w:szCs w:val="24"/>
        </w:rPr>
        <w:t>:</w:t>
      </w:r>
    </w:p>
    <w:p w14:paraId="78D55FEF" w14:textId="6B19F47D" w:rsidR="00BA6990" w:rsidRPr="00584C2D" w:rsidRDefault="00BA6990" w:rsidP="00197F36">
      <w:pPr>
        <w:pStyle w:val="ListParagraph"/>
        <w:numPr>
          <w:ilvl w:val="0"/>
          <w:numId w:val="9"/>
        </w:numPr>
        <w:rPr>
          <w:rFonts w:ascii="Arial" w:hAnsi="Arial" w:cs="Arial"/>
          <w:sz w:val="24"/>
          <w:szCs w:val="24"/>
        </w:rPr>
      </w:pPr>
      <w:r w:rsidRPr="00584C2D">
        <w:rPr>
          <w:rFonts w:ascii="Arial" w:hAnsi="Arial" w:cs="Arial"/>
          <w:sz w:val="24"/>
          <w:szCs w:val="24"/>
        </w:rPr>
        <w:t xml:space="preserve">Department for Education’s </w:t>
      </w:r>
      <w:hyperlink r:id="rId25" w:history="1">
        <w:r w:rsidRPr="00584C2D">
          <w:rPr>
            <w:rStyle w:val="Hyperlink"/>
            <w:rFonts w:ascii="Arial" w:hAnsi="Arial" w:cs="Arial"/>
            <w:sz w:val="24"/>
            <w:szCs w:val="24"/>
          </w:rPr>
          <w:t>statutory guidance</w:t>
        </w:r>
      </w:hyperlink>
      <w:r w:rsidRPr="00584C2D">
        <w:rPr>
          <w:rFonts w:ascii="Arial" w:hAnsi="Arial" w:cs="Arial"/>
          <w:sz w:val="24"/>
          <w:szCs w:val="24"/>
        </w:rPr>
        <w:t xml:space="preserve"> publications for schools and local authorities, including:</w:t>
      </w:r>
    </w:p>
    <w:p w14:paraId="4A1D6A46" w14:textId="3B056DD5" w:rsidR="00810B99" w:rsidRPr="00584C2D" w:rsidRDefault="00810B99" w:rsidP="00197F36">
      <w:pPr>
        <w:pStyle w:val="ListParagraph"/>
        <w:numPr>
          <w:ilvl w:val="1"/>
          <w:numId w:val="9"/>
        </w:numPr>
        <w:rPr>
          <w:rFonts w:ascii="Arial" w:hAnsi="Arial" w:cs="Arial"/>
          <w:sz w:val="24"/>
          <w:szCs w:val="24"/>
        </w:rPr>
      </w:pPr>
      <w:hyperlink r:id="rId26" w:history="1">
        <w:r w:rsidRPr="00584C2D">
          <w:rPr>
            <w:rStyle w:val="Hyperlink"/>
            <w:rFonts w:ascii="Arial" w:hAnsi="Arial" w:cs="Arial"/>
            <w:sz w:val="24"/>
            <w:szCs w:val="24"/>
          </w:rPr>
          <w:t>Working Together to Safeguard Children</w:t>
        </w:r>
      </w:hyperlink>
      <w:r w:rsidRPr="00584C2D">
        <w:rPr>
          <w:rFonts w:ascii="Arial" w:hAnsi="Arial" w:cs="Arial"/>
          <w:sz w:val="24"/>
          <w:szCs w:val="24"/>
        </w:rPr>
        <w:t xml:space="preserve"> </w:t>
      </w:r>
      <w:r w:rsidR="008D0E57" w:rsidRPr="00584C2D">
        <w:rPr>
          <w:rFonts w:ascii="Arial" w:hAnsi="Arial" w:cs="Arial"/>
          <w:sz w:val="24"/>
          <w:szCs w:val="24"/>
        </w:rPr>
        <w:t>(20</w:t>
      </w:r>
      <w:r w:rsidR="00B7219A" w:rsidRPr="00584C2D">
        <w:rPr>
          <w:rFonts w:ascii="Arial" w:hAnsi="Arial" w:cs="Arial"/>
          <w:sz w:val="24"/>
          <w:szCs w:val="24"/>
        </w:rPr>
        <w:t>23</w:t>
      </w:r>
      <w:r w:rsidR="008D0E57" w:rsidRPr="00584C2D">
        <w:rPr>
          <w:rFonts w:ascii="Arial" w:hAnsi="Arial" w:cs="Arial"/>
          <w:sz w:val="24"/>
          <w:szCs w:val="24"/>
        </w:rPr>
        <w:t>)</w:t>
      </w:r>
      <w:r w:rsidR="00BA6990" w:rsidRPr="00584C2D">
        <w:rPr>
          <w:rFonts w:ascii="Arial" w:hAnsi="Arial" w:cs="Arial"/>
          <w:sz w:val="24"/>
          <w:szCs w:val="24"/>
        </w:rPr>
        <w:t xml:space="preserve">  </w:t>
      </w:r>
    </w:p>
    <w:p w14:paraId="1BDC10AE" w14:textId="134506B4" w:rsidR="00810B99" w:rsidRPr="00584C2D" w:rsidRDefault="00810B99" w:rsidP="00197F36">
      <w:pPr>
        <w:pStyle w:val="ListParagraph"/>
        <w:numPr>
          <w:ilvl w:val="1"/>
          <w:numId w:val="9"/>
        </w:numPr>
        <w:rPr>
          <w:rFonts w:ascii="Arial" w:hAnsi="Arial" w:cs="Arial"/>
          <w:sz w:val="24"/>
          <w:szCs w:val="24"/>
        </w:rPr>
      </w:pPr>
      <w:hyperlink r:id="rId27" w:history="1">
        <w:r w:rsidRPr="00584C2D">
          <w:rPr>
            <w:rStyle w:val="Hyperlink"/>
            <w:rFonts w:ascii="Arial" w:hAnsi="Arial" w:cs="Arial"/>
            <w:sz w:val="24"/>
            <w:szCs w:val="24"/>
          </w:rPr>
          <w:t xml:space="preserve">Keeping </w:t>
        </w:r>
        <w:r w:rsidR="00B73C69" w:rsidRPr="00584C2D">
          <w:rPr>
            <w:rStyle w:val="Hyperlink"/>
            <w:rFonts w:ascii="Arial" w:hAnsi="Arial" w:cs="Arial"/>
            <w:sz w:val="24"/>
            <w:szCs w:val="24"/>
          </w:rPr>
          <w:t>C</w:t>
        </w:r>
        <w:r w:rsidRPr="00584C2D">
          <w:rPr>
            <w:rStyle w:val="Hyperlink"/>
            <w:rFonts w:ascii="Arial" w:hAnsi="Arial" w:cs="Arial"/>
            <w:sz w:val="24"/>
            <w:szCs w:val="24"/>
          </w:rPr>
          <w:t>hildren Safe in Education</w:t>
        </w:r>
      </w:hyperlink>
      <w:r w:rsidRPr="00584C2D">
        <w:rPr>
          <w:rFonts w:ascii="Arial" w:hAnsi="Arial" w:cs="Arial"/>
          <w:sz w:val="24"/>
          <w:szCs w:val="24"/>
        </w:rPr>
        <w:t xml:space="preserve"> </w:t>
      </w:r>
      <w:r w:rsidR="008D0E57" w:rsidRPr="00584C2D">
        <w:rPr>
          <w:rFonts w:ascii="Arial" w:hAnsi="Arial" w:cs="Arial"/>
          <w:sz w:val="24"/>
          <w:szCs w:val="24"/>
        </w:rPr>
        <w:t>(202</w:t>
      </w:r>
      <w:r w:rsidR="00C1184C" w:rsidRPr="00584C2D">
        <w:rPr>
          <w:rFonts w:ascii="Arial" w:hAnsi="Arial" w:cs="Arial"/>
          <w:sz w:val="24"/>
          <w:szCs w:val="24"/>
        </w:rPr>
        <w:t>5</w:t>
      </w:r>
      <w:r w:rsidR="008D0E57" w:rsidRPr="00584C2D">
        <w:rPr>
          <w:rFonts w:ascii="Arial" w:hAnsi="Arial" w:cs="Arial"/>
          <w:sz w:val="24"/>
          <w:szCs w:val="24"/>
        </w:rPr>
        <w:t>)</w:t>
      </w:r>
    </w:p>
    <w:p w14:paraId="2AC93022" w14:textId="5C741949" w:rsidR="00BC6CAB" w:rsidRPr="00584C2D" w:rsidRDefault="00E2416D" w:rsidP="00197F36">
      <w:pPr>
        <w:pStyle w:val="ListParagraph"/>
        <w:numPr>
          <w:ilvl w:val="1"/>
          <w:numId w:val="9"/>
        </w:numPr>
        <w:rPr>
          <w:rFonts w:ascii="Arial" w:hAnsi="Arial" w:cs="Arial"/>
          <w:sz w:val="24"/>
          <w:szCs w:val="24"/>
        </w:rPr>
      </w:pPr>
      <w:hyperlink r:id="rId28" w:history="1">
        <w:r w:rsidRPr="00584C2D">
          <w:rPr>
            <w:rStyle w:val="Hyperlink"/>
            <w:rFonts w:ascii="Arial" w:hAnsi="Arial" w:cs="Arial"/>
            <w:sz w:val="24"/>
            <w:szCs w:val="24"/>
          </w:rPr>
          <w:t>Designated teacher for looked-after and previously looked-after children</w:t>
        </w:r>
      </w:hyperlink>
      <w:r w:rsidRPr="00584C2D">
        <w:rPr>
          <w:rFonts w:ascii="Arial" w:hAnsi="Arial" w:cs="Arial"/>
          <w:sz w:val="24"/>
          <w:szCs w:val="24"/>
        </w:rPr>
        <w:t xml:space="preserve"> (2018)</w:t>
      </w:r>
    </w:p>
    <w:p w14:paraId="5C4BDC85" w14:textId="7994E696" w:rsidR="00557457" w:rsidRPr="00584C2D" w:rsidRDefault="008747D0" w:rsidP="00197F36">
      <w:pPr>
        <w:pStyle w:val="ListParagraph"/>
        <w:numPr>
          <w:ilvl w:val="0"/>
          <w:numId w:val="9"/>
        </w:numPr>
        <w:rPr>
          <w:rFonts w:ascii="Arial" w:hAnsi="Arial" w:cs="Arial"/>
          <w:sz w:val="24"/>
          <w:szCs w:val="24"/>
        </w:rPr>
      </w:pPr>
      <w:hyperlink r:id="rId29" w:history="1">
        <w:r w:rsidRPr="00584C2D">
          <w:rPr>
            <w:rStyle w:val="Hyperlink"/>
            <w:rFonts w:ascii="Arial" w:hAnsi="Arial" w:cs="Arial"/>
            <w:sz w:val="24"/>
            <w:szCs w:val="24"/>
          </w:rPr>
          <w:t>Human Rights Act</w:t>
        </w:r>
      </w:hyperlink>
      <w:r w:rsidRPr="00584C2D">
        <w:rPr>
          <w:rFonts w:ascii="Arial" w:hAnsi="Arial" w:cs="Arial"/>
          <w:sz w:val="24"/>
          <w:szCs w:val="24"/>
        </w:rPr>
        <w:t xml:space="preserve"> (1998)</w:t>
      </w:r>
      <w:r w:rsidR="00B35522" w:rsidRPr="00584C2D">
        <w:rPr>
          <w:rFonts w:ascii="Arial" w:hAnsi="Arial" w:cs="Arial"/>
          <w:sz w:val="24"/>
          <w:szCs w:val="24"/>
        </w:rPr>
        <w:t xml:space="preserve"> and </w:t>
      </w:r>
      <w:hyperlink r:id="rId30" w:history="1">
        <w:r w:rsidRPr="00584C2D">
          <w:rPr>
            <w:rStyle w:val="Hyperlink"/>
            <w:rFonts w:ascii="Arial" w:hAnsi="Arial" w:cs="Arial"/>
            <w:sz w:val="24"/>
            <w:szCs w:val="24"/>
          </w:rPr>
          <w:t>Equality Act</w:t>
        </w:r>
      </w:hyperlink>
      <w:r w:rsidRPr="00584C2D">
        <w:rPr>
          <w:rFonts w:ascii="Arial" w:hAnsi="Arial" w:cs="Arial"/>
          <w:sz w:val="24"/>
          <w:szCs w:val="24"/>
        </w:rPr>
        <w:t xml:space="preserve"> (2010)</w:t>
      </w:r>
      <w:r w:rsidR="00B35522" w:rsidRPr="00584C2D">
        <w:rPr>
          <w:rFonts w:ascii="Arial" w:hAnsi="Arial" w:cs="Arial"/>
          <w:sz w:val="24"/>
          <w:szCs w:val="24"/>
        </w:rPr>
        <w:t xml:space="preserve">, including the </w:t>
      </w:r>
      <w:r w:rsidRPr="00584C2D">
        <w:rPr>
          <w:rFonts w:ascii="Arial" w:hAnsi="Arial" w:cs="Arial"/>
          <w:sz w:val="24"/>
          <w:szCs w:val="24"/>
        </w:rPr>
        <w:t>Public Sector Equality Duty</w:t>
      </w:r>
    </w:p>
    <w:p w14:paraId="605F065F" w14:textId="5A1EEC8C" w:rsidR="00850D7E" w:rsidRPr="00584C2D" w:rsidRDefault="00850D7E" w:rsidP="00197F36">
      <w:pPr>
        <w:pStyle w:val="ListParagraph"/>
        <w:numPr>
          <w:ilvl w:val="0"/>
          <w:numId w:val="9"/>
        </w:numPr>
        <w:rPr>
          <w:rFonts w:ascii="Arial" w:hAnsi="Arial" w:cs="Arial"/>
          <w:sz w:val="24"/>
          <w:szCs w:val="24"/>
        </w:rPr>
      </w:pPr>
      <w:hyperlink r:id="rId31" w:history="1">
        <w:r w:rsidRPr="00584C2D">
          <w:rPr>
            <w:rStyle w:val="Hyperlink"/>
            <w:rFonts w:ascii="Arial" w:hAnsi="Arial" w:cs="Arial"/>
            <w:sz w:val="24"/>
            <w:szCs w:val="24"/>
          </w:rPr>
          <w:t>Data Protection Act</w:t>
        </w:r>
      </w:hyperlink>
      <w:r w:rsidRPr="00584C2D">
        <w:rPr>
          <w:rFonts w:ascii="Arial" w:hAnsi="Arial" w:cs="Arial"/>
          <w:sz w:val="24"/>
          <w:szCs w:val="24"/>
        </w:rPr>
        <w:t xml:space="preserve"> (2018) and</w:t>
      </w:r>
      <w:hyperlink r:id="rId32" w:history="1">
        <w:r w:rsidRPr="00584C2D">
          <w:rPr>
            <w:rStyle w:val="Hyperlink"/>
            <w:rFonts w:ascii="Arial" w:hAnsi="Arial" w:cs="Arial"/>
            <w:sz w:val="24"/>
            <w:szCs w:val="24"/>
          </w:rPr>
          <w:t xml:space="preserve"> UK GDPR</w:t>
        </w:r>
      </w:hyperlink>
    </w:p>
    <w:p w14:paraId="0FC013F3" w14:textId="6F65A9CC" w:rsidR="008747D0" w:rsidRPr="00584C2D" w:rsidRDefault="00557457" w:rsidP="00197F36">
      <w:pPr>
        <w:pStyle w:val="ListParagraph"/>
        <w:numPr>
          <w:ilvl w:val="0"/>
          <w:numId w:val="9"/>
        </w:numPr>
        <w:rPr>
          <w:rFonts w:ascii="Arial" w:hAnsi="Arial" w:cs="Arial"/>
          <w:sz w:val="24"/>
          <w:szCs w:val="24"/>
        </w:rPr>
      </w:pPr>
      <w:hyperlink r:id="rId33" w:history="1">
        <w:r w:rsidRPr="00584C2D">
          <w:rPr>
            <w:rStyle w:val="Hyperlink"/>
            <w:rFonts w:ascii="Arial" w:hAnsi="Arial" w:cs="Arial"/>
            <w:sz w:val="24"/>
            <w:szCs w:val="24"/>
          </w:rPr>
          <w:t>Prevent Duty Guidance</w:t>
        </w:r>
      </w:hyperlink>
      <w:r w:rsidRPr="00584C2D">
        <w:rPr>
          <w:rFonts w:ascii="Arial" w:hAnsi="Arial" w:cs="Arial"/>
          <w:sz w:val="24"/>
          <w:szCs w:val="24"/>
        </w:rPr>
        <w:t xml:space="preserve"> (20</w:t>
      </w:r>
      <w:r w:rsidR="00571DCF" w:rsidRPr="00584C2D">
        <w:rPr>
          <w:rFonts w:ascii="Arial" w:hAnsi="Arial" w:cs="Arial"/>
          <w:sz w:val="24"/>
          <w:szCs w:val="24"/>
        </w:rPr>
        <w:t>23</w:t>
      </w:r>
      <w:r w:rsidRPr="00584C2D">
        <w:rPr>
          <w:rFonts w:ascii="Arial" w:hAnsi="Arial" w:cs="Arial"/>
          <w:sz w:val="24"/>
          <w:szCs w:val="24"/>
        </w:rPr>
        <w:t>)</w:t>
      </w:r>
      <w:r w:rsidR="008747D0" w:rsidRPr="00584C2D">
        <w:rPr>
          <w:rFonts w:ascii="Arial" w:hAnsi="Arial" w:cs="Arial"/>
          <w:sz w:val="24"/>
          <w:szCs w:val="24"/>
        </w:rPr>
        <w:t xml:space="preserve"> </w:t>
      </w:r>
      <w:r w:rsidR="00571DCF" w:rsidRPr="00584C2D">
        <w:rPr>
          <w:rFonts w:ascii="Arial" w:hAnsi="Arial" w:cs="Arial"/>
          <w:sz w:val="24"/>
          <w:szCs w:val="24"/>
        </w:rPr>
        <w:t xml:space="preserve">and </w:t>
      </w:r>
      <w:hyperlink r:id="rId34" w:history="1">
        <w:r w:rsidR="00571DCF" w:rsidRPr="00584C2D">
          <w:rPr>
            <w:rStyle w:val="Hyperlink"/>
            <w:rFonts w:ascii="Arial" w:hAnsi="Arial" w:cs="Arial"/>
            <w:sz w:val="24"/>
            <w:szCs w:val="24"/>
          </w:rPr>
          <w:t xml:space="preserve">The Prevent duty: safeguarding </w:t>
        </w:r>
        <w:r w:rsidR="003C136E" w:rsidRPr="00584C2D">
          <w:rPr>
            <w:rStyle w:val="Hyperlink"/>
            <w:rFonts w:ascii="Arial" w:hAnsi="Arial" w:cs="Arial"/>
            <w:sz w:val="24"/>
            <w:szCs w:val="24"/>
          </w:rPr>
          <w:t>pupils</w:t>
        </w:r>
        <w:r w:rsidR="00571DCF" w:rsidRPr="00584C2D">
          <w:rPr>
            <w:rStyle w:val="Hyperlink"/>
            <w:rFonts w:ascii="Arial" w:hAnsi="Arial" w:cs="Arial"/>
            <w:sz w:val="24"/>
            <w:szCs w:val="24"/>
          </w:rPr>
          <w:t xml:space="preserve"> vulnerable to radicalisation</w:t>
        </w:r>
      </w:hyperlink>
      <w:r w:rsidR="00571DCF" w:rsidRPr="00584C2D">
        <w:rPr>
          <w:rFonts w:ascii="Arial" w:hAnsi="Arial" w:cs="Arial"/>
          <w:sz w:val="24"/>
          <w:szCs w:val="24"/>
        </w:rPr>
        <w:t xml:space="preserve"> (2023)</w:t>
      </w:r>
    </w:p>
    <w:p w14:paraId="50FE59F4" w14:textId="2A2FE960" w:rsidR="00BA6990" w:rsidRPr="00584C2D" w:rsidRDefault="00810B99" w:rsidP="00197F36">
      <w:pPr>
        <w:pStyle w:val="ListParagraph"/>
        <w:numPr>
          <w:ilvl w:val="0"/>
          <w:numId w:val="9"/>
        </w:numPr>
        <w:rPr>
          <w:rFonts w:ascii="Arial" w:hAnsi="Arial" w:cs="Arial"/>
          <w:sz w:val="24"/>
          <w:szCs w:val="24"/>
        </w:rPr>
      </w:pPr>
      <w:hyperlink r:id="rId35" w:history="1">
        <w:r w:rsidRPr="00584C2D">
          <w:rPr>
            <w:rStyle w:val="Hyperlink"/>
            <w:rFonts w:ascii="Arial" w:hAnsi="Arial" w:cs="Arial"/>
            <w:sz w:val="24"/>
            <w:szCs w:val="24"/>
          </w:rPr>
          <w:t>Derby and Derbyshire Multi-agency Safeguarding Children procedures</w:t>
        </w:r>
      </w:hyperlink>
      <w:r w:rsidRPr="00584C2D">
        <w:rPr>
          <w:rFonts w:ascii="Arial" w:hAnsi="Arial" w:cs="Arial"/>
          <w:sz w:val="24"/>
          <w:szCs w:val="24"/>
        </w:rPr>
        <w:t xml:space="preserve"> </w:t>
      </w:r>
    </w:p>
    <w:p w14:paraId="57423C74" w14:textId="77777777" w:rsidR="00031C3B" w:rsidRPr="00584C2D" w:rsidRDefault="00031C3B" w:rsidP="00482DB3">
      <w:pPr>
        <w:rPr>
          <w:rFonts w:ascii="Arial" w:hAnsi="Arial" w:cs="Arial"/>
          <w:sz w:val="24"/>
          <w:szCs w:val="24"/>
        </w:rPr>
      </w:pPr>
    </w:p>
    <w:p w14:paraId="1574B619" w14:textId="77777777" w:rsidR="00CA290C" w:rsidRPr="00584C2D" w:rsidRDefault="00CA290C" w:rsidP="006F756A">
      <w:pPr>
        <w:rPr>
          <w:rFonts w:ascii="Arial" w:hAnsi="Arial" w:cs="Arial"/>
          <w:sz w:val="24"/>
          <w:szCs w:val="24"/>
        </w:rPr>
      </w:pPr>
    </w:p>
    <w:p w14:paraId="311A6F00" w14:textId="31C607CF" w:rsidR="00A565AE" w:rsidRPr="00584C2D" w:rsidRDefault="006F756A">
      <w:pPr>
        <w:rPr>
          <w:rFonts w:ascii="Arial" w:hAnsi="Arial" w:cs="Arial"/>
          <w:i/>
          <w:iCs/>
          <w:sz w:val="24"/>
          <w:szCs w:val="24"/>
        </w:rPr>
      </w:pPr>
      <w:r w:rsidRPr="00584C2D">
        <w:rPr>
          <w:rFonts w:ascii="Arial" w:hAnsi="Arial" w:cs="Arial"/>
          <w:sz w:val="24"/>
          <w:szCs w:val="24"/>
        </w:rPr>
        <w:lastRenderedPageBreak/>
        <w:t xml:space="preserve">Safeguarding is not just about protecting children from deliberate harm, </w:t>
      </w:r>
      <w:r w:rsidR="004E538C" w:rsidRPr="00584C2D">
        <w:rPr>
          <w:rFonts w:ascii="Arial" w:hAnsi="Arial" w:cs="Arial"/>
          <w:sz w:val="24"/>
          <w:szCs w:val="24"/>
        </w:rPr>
        <w:t>neglect,</w:t>
      </w:r>
      <w:r w:rsidRPr="00584C2D">
        <w:rPr>
          <w:rFonts w:ascii="Arial" w:hAnsi="Arial" w:cs="Arial"/>
          <w:sz w:val="24"/>
          <w:szCs w:val="24"/>
        </w:rPr>
        <w:t xml:space="preserve"> </w:t>
      </w:r>
      <w:r w:rsidR="00B7219A" w:rsidRPr="00584C2D">
        <w:rPr>
          <w:rFonts w:ascii="Arial" w:hAnsi="Arial" w:cs="Arial"/>
          <w:sz w:val="24"/>
          <w:szCs w:val="24"/>
        </w:rPr>
        <w:t>exploitation</w:t>
      </w:r>
      <w:r w:rsidR="00B73C69" w:rsidRPr="00584C2D">
        <w:rPr>
          <w:rFonts w:ascii="Arial" w:hAnsi="Arial" w:cs="Arial"/>
          <w:sz w:val="24"/>
          <w:szCs w:val="24"/>
        </w:rPr>
        <w:t>,</w:t>
      </w:r>
      <w:r w:rsidR="00B7219A" w:rsidRPr="00584C2D">
        <w:rPr>
          <w:rFonts w:ascii="Arial" w:hAnsi="Arial" w:cs="Arial"/>
          <w:sz w:val="24"/>
          <w:szCs w:val="24"/>
        </w:rPr>
        <w:t xml:space="preserve"> </w:t>
      </w:r>
      <w:r w:rsidRPr="00584C2D">
        <w:rPr>
          <w:rFonts w:ascii="Arial" w:hAnsi="Arial" w:cs="Arial"/>
          <w:sz w:val="24"/>
          <w:szCs w:val="24"/>
        </w:rPr>
        <w:t>or failure to act, it relates to broader aspects of care and education. This policy therefore compl</w:t>
      </w:r>
      <w:r w:rsidR="0059427E" w:rsidRPr="00584C2D">
        <w:rPr>
          <w:rFonts w:ascii="Arial" w:hAnsi="Arial" w:cs="Arial"/>
          <w:sz w:val="24"/>
          <w:szCs w:val="24"/>
        </w:rPr>
        <w:t xml:space="preserve">ements </w:t>
      </w:r>
      <w:r w:rsidRPr="00584C2D">
        <w:rPr>
          <w:rFonts w:ascii="Arial" w:hAnsi="Arial" w:cs="Arial"/>
          <w:sz w:val="24"/>
          <w:szCs w:val="24"/>
        </w:rPr>
        <w:t xml:space="preserve">and supports a range of other </w:t>
      </w:r>
      <w:r w:rsidR="00332F27" w:rsidRPr="00584C2D">
        <w:rPr>
          <w:rFonts w:ascii="Arial" w:hAnsi="Arial" w:cs="Arial"/>
          <w:sz w:val="24"/>
          <w:szCs w:val="24"/>
        </w:rPr>
        <w:t>school</w:t>
      </w:r>
      <w:r w:rsidRPr="00584C2D">
        <w:rPr>
          <w:rFonts w:ascii="Arial" w:hAnsi="Arial" w:cs="Arial"/>
          <w:sz w:val="24"/>
          <w:szCs w:val="24"/>
        </w:rPr>
        <w:t xml:space="preserve"> policies, such as</w:t>
      </w:r>
      <w:r w:rsidR="00146D9F" w:rsidRPr="00584C2D">
        <w:rPr>
          <w:rFonts w:ascii="Arial" w:hAnsi="Arial" w:cs="Arial"/>
          <w:sz w:val="24"/>
          <w:szCs w:val="24"/>
        </w:rPr>
        <w:t>:</w:t>
      </w:r>
      <w:r w:rsidRPr="00584C2D">
        <w:rPr>
          <w:rFonts w:ascii="Arial" w:hAnsi="Arial" w:cs="Arial"/>
          <w:sz w:val="24"/>
          <w:szCs w:val="24"/>
        </w:rPr>
        <w:t xml:space="preserve"> </w:t>
      </w:r>
    </w:p>
    <w:p w14:paraId="3A5CD02E" w14:textId="77777777" w:rsidR="009B02FD" w:rsidRPr="00584C2D" w:rsidRDefault="009B02FD" w:rsidP="009B02FD">
      <w:pPr>
        <w:rPr>
          <w:rFonts w:ascii="Arial" w:hAnsi="Arial" w:cs="Arial"/>
          <w:sz w:val="24"/>
          <w:szCs w:val="24"/>
        </w:rPr>
      </w:pPr>
    </w:p>
    <w:p w14:paraId="15AB36BA"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 xml:space="preserve">Behaviour Policy </w:t>
      </w:r>
    </w:p>
    <w:p w14:paraId="645F3D7B"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Attendance Policy</w:t>
      </w:r>
    </w:p>
    <w:p w14:paraId="34C69590"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Online Safety Policy</w:t>
      </w:r>
    </w:p>
    <w:p w14:paraId="41649525"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Reduced Timetable Policy</w:t>
      </w:r>
    </w:p>
    <w:p w14:paraId="4ABA927E"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Physical Intervention Policy</w:t>
      </w:r>
    </w:p>
    <w:p w14:paraId="7292D4BF"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First Aid Policy</w:t>
      </w:r>
    </w:p>
    <w:p w14:paraId="05F88F96"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Pupils with Medical Conditions Policy</w:t>
      </w:r>
    </w:p>
    <w:p w14:paraId="2BA92C0F"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Educational Trips and Visits Policy</w:t>
      </w:r>
    </w:p>
    <w:p w14:paraId="140C08A1"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Intimate Care Policy</w:t>
      </w:r>
    </w:p>
    <w:p w14:paraId="2CB3BF6A"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Anti-Bullying Policy</w:t>
      </w:r>
    </w:p>
    <w:p w14:paraId="06C2FE75"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Home Visits Policy</w:t>
      </w:r>
    </w:p>
    <w:p w14:paraId="01A883C8"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Safer Recruitment and Selection Policy</w:t>
      </w:r>
    </w:p>
    <w:p w14:paraId="38D448C1"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Suspension and Exclusion Policy</w:t>
      </w:r>
    </w:p>
    <w:p w14:paraId="42F7D753"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Staff Code of Conduct</w:t>
      </w:r>
    </w:p>
    <w:p w14:paraId="390C6DD5"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Visiting Speaker Policy</w:t>
      </w:r>
    </w:p>
    <w:p w14:paraId="2CDE66B0"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 xml:space="preserve">PSHE and RSE Policy </w:t>
      </w:r>
    </w:p>
    <w:p w14:paraId="6B162D66"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Complaints Policy</w:t>
      </w:r>
    </w:p>
    <w:p w14:paraId="4CD89C7D"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Managing Allegations Policy</w:t>
      </w:r>
    </w:p>
    <w:p w14:paraId="54C183AE" w14:textId="77777777"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Use of Volunteers Policy</w:t>
      </w:r>
    </w:p>
    <w:p w14:paraId="2D674EE1" w14:textId="1BBC23AE" w:rsidR="00C65CE7" w:rsidRPr="00584C2D" w:rsidRDefault="00C65CE7" w:rsidP="009B02FD">
      <w:pPr>
        <w:pStyle w:val="ListParagraph"/>
        <w:numPr>
          <w:ilvl w:val="0"/>
          <w:numId w:val="19"/>
        </w:numPr>
        <w:rPr>
          <w:rFonts w:ascii="Arial" w:hAnsi="Arial" w:cs="Arial"/>
          <w:sz w:val="24"/>
          <w:szCs w:val="24"/>
        </w:rPr>
      </w:pPr>
      <w:r w:rsidRPr="00584C2D">
        <w:rPr>
          <w:rFonts w:ascii="Arial" w:hAnsi="Arial" w:cs="Arial"/>
          <w:sz w:val="24"/>
          <w:szCs w:val="24"/>
        </w:rPr>
        <w:t>Alternative Provision Policy</w:t>
      </w:r>
    </w:p>
    <w:p w14:paraId="2CF839C2" w14:textId="6CDF8000" w:rsidR="009B02FD" w:rsidRPr="00584C2D" w:rsidRDefault="009B02FD" w:rsidP="009B02FD">
      <w:pPr>
        <w:pStyle w:val="ListParagraph"/>
        <w:numPr>
          <w:ilvl w:val="0"/>
          <w:numId w:val="19"/>
        </w:numPr>
        <w:rPr>
          <w:rFonts w:ascii="Arial" w:hAnsi="Arial" w:cs="Arial"/>
          <w:sz w:val="24"/>
          <w:szCs w:val="24"/>
        </w:rPr>
      </w:pPr>
      <w:r w:rsidRPr="00584C2D">
        <w:rPr>
          <w:rFonts w:ascii="Arial" w:hAnsi="Arial" w:cs="Arial"/>
          <w:sz w:val="24"/>
          <w:szCs w:val="24"/>
        </w:rPr>
        <w:t xml:space="preserve">EYFS Policy </w:t>
      </w:r>
    </w:p>
    <w:p w14:paraId="572B3BCD" w14:textId="21DF8C0F" w:rsidR="005D3176" w:rsidRPr="00584C2D" w:rsidRDefault="005D3176" w:rsidP="009B02FD">
      <w:pPr>
        <w:pStyle w:val="ListParagraph"/>
        <w:numPr>
          <w:ilvl w:val="0"/>
          <w:numId w:val="19"/>
        </w:numPr>
        <w:rPr>
          <w:rFonts w:ascii="Arial" w:hAnsi="Arial" w:cs="Arial"/>
          <w:sz w:val="24"/>
          <w:szCs w:val="24"/>
        </w:rPr>
      </w:pPr>
      <w:r w:rsidRPr="00584C2D">
        <w:rPr>
          <w:rFonts w:ascii="Arial" w:hAnsi="Arial" w:cs="Arial"/>
          <w:sz w:val="24"/>
          <w:szCs w:val="24"/>
        </w:rPr>
        <w:t>Re</w:t>
      </w:r>
      <w:r w:rsidR="00F938DC" w:rsidRPr="00584C2D">
        <w:rPr>
          <w:rFonts w:ascii="Arial" w:hAnsi="Arial" w:cs="Arial"/>
          <w:sz w:val="24"/>
          <w:szCs w:val="24"/>
        </w:rPr>
        <w:t xml:space="preserve">cord Retention </w:t>
      </w:r>
      <w:r w:rsidRPr="00584C2D">
        <w:rPr>
          <w:rFonts w:ascii="Arial" w:hAnsi="Arial" w:cs="Arial"/>
          <w:sz w:val="24"/>
          <w:szCs w:val="24"/>
        </w:rPr>
        <w:t>Policy</w:t>
      </w:r>
    </w:p>
    <w:p w14:paraId="0FFD0BB9" w14:textId="77777777" w:rsidR="00ED1856" w:rsidRPr="00584C2D" w:rsidRDefault="00ED1856">
      <w:pPr>
        <w:rPr>
          <w:rFonts w:ascii="Arial" w:hAnsi="Arial" w:cs="Arial"/>
          <w:sz w:val="24"/>
          <w:szCs w:val="24"/>
        </w:rPr>
      </w:pPr>
      <w:r w:rsidRPr="00584C2D">
        <w:rPr>
          <w:rFonts w:ascii="Arial" w:hAnsi="Arial" w:cs="Arial"/>
          <w:sz w:val="24"/>
          <w:szCs w:val="24"/>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8D0E57" w:rsidRPr="00584C2D" w14:paraId="7BA9CC82" w14:textId="77777777" w:rsidTr="008D0E57">
        <w:trPr>
          <w:trHeight w:val="453"/>
        </w:trPr>
        <w:tc>
          <w:tcPr>
            <w:tcW w:w="9628" w:type="dxa"/>
            <w:shd w:val="clear" w:color="auto" w:fill="B4C6E7" w:themeFill="accent1" w:themeFillTint="66"/>
            <w:vAlign w:val="center"/>
          </w:tcPr>
          <w:p w14:paraId="39012308" w14:textId="2EC67ED9" w:rsidR="008D0E57" w:rsidRPr="00584C2D" w:rsidRDefault="00B611A6" w:rsidP="008D0E57">
            <w:pPr>
              <w:jc w:val="center"/>
              <w:rPr>
                <w:rFonts w:ascii="Arial" w:hAnsi="Arial" w:cs="Arial"/>
                <w:b/>
                <w:bCs/>
                <w:sz w:val="24"/>
                <w:szCs w:val="24"/>
              </w:rPr>
            </w:pPr>
            <w:r w:rsidRPr="00584C2D">
              <w:rPr>
                <w:rFonts w:ascii="Arial" w:hAnsi="Arial" w:cs="Arial"/>
                <w:b/>
                <w:bCs/>
                <w:sz w:val="24"/>
                <w:szCs w:val="24"/>
                <w:u w:val="single"/>
              </w:rPr>
              <w:lastRenderedPageBreak/>
              <w:t>Section 2:</w:t>
            </w:r>
            <w:r w:rsidRPr="00584C2D">
              <w:rPr>
                <w:rFonts w:ascii="Arial" w:hAnsi="Arial" w:cs="Arial"/>
                <w:b/>
                <w:bCs/>
                <w:sz w:val="24"/>
                <w:szCs w:val="24"/>
              </w:rPr>
              <w:t xml:space="preserve"> </w:t>
            </w:r>
            <w:r w:rsidR="008D0E57" w:rsidRPr="00584C2D">
              <w:rPr>
                <w:rFonts w:ascii="Arial" w:hAnsi="Arial" w:cs="Arial"/>
                <w:b/>
                <w:bCs/>
                <w:sz w:val="24"/>
                <w:szCs w:val="24"/>
              </w:rPr>
              <w:t xml:space="preserve">What is </w:t>
            </w:r>
            <w:r w:rsidR="00594161" w:rsidRPr="00584C2D">
              <w:rPr>
                <w:rFonts w:ascii="Arial" w:hAnsi="Arial" w:cs="Arial"/>
                <w:b/>
                <w:bCs/>
                <w:sz w:val="24"/>
                <w:szCs w:val="24"/>
              </w:rPr>
              <w:t>a</w:t>
            </w:r>
            <w:r w:rsidR="008D0E57" w:rsidRPr="00584C2D">
              <w:rPr>
                <w:rFonts w:ascii="Arial" w:hAnsi="Arial" w:cs="Arial"/>
                <w:b/>
                <w:bCs/>
                <w:sz w:val="24"/>
                <w:szCs w:val="24"/>
              </w:rPr>
              <w:t>buse?</w:t>
            </w:r>
          </w:p>
        </w:tc>
      </w:tr>
    </w:tbl>
    <w:p w14:paraId="01F97622" w14:textId="77777777" w:rsidR="008D0E57" w:rsidRPr="00584C2D" w:rsidRDefault="008D0E57" w:rsidP="008D0E57">
      <w:pPr>
        <w:rPr>
          <w:rFonts w:ascii="Arial" w:hAnsi="Arial" w:cs="Arial"/>
          <w:sz w:val="24"/>
          <w:szCs w:val="24"/>
        </w:rPr>
      </w:pPr>
    </w:p>
    <w:p w14:paraId="603680B2" w14:textId="1526585C" w:rsidR="008D0E57" w:rsidRPr="00584C2D" w:rsidRDefault="008D0E57" w:rsidP="008D0E57">
      <w:pPr>
        <w:rPr>
          <w:rFonts w:ascii="Arial" w:hAnsi="Arial" w:cs="Arial"/>
          <w:sz w:val="24"/>
          <w:szCs w:val="24"/>
        </w:rPr>
      </w:pPr>
      <w:r w:rsidRPr="00584C2D">
        <w:rPr>
          <w:rFonts w:ascii="Arial" w:hAnsi="Arial" w:cs="Arial"/>
          <w:sz w:val="24"/>
          <w:szCs w:val="24"/>
        </w:rPr>
        <w:t xml:space="preserve">Abuse is a form of maltreatment of </w:t>
      </w:r>
      <w:r w:rsidR="0091256A" w:rsidRPr="00584C2D">
        <w:rPr>
          <w:rFonts w:ascii="Arial" w:hAnsi="Arial" w:cs="Arial"/>
          <w:sz w:val="24"/>
          <w:szCs w:val="24"/>
        </w:rPr>
        <w:t xml:space="preserve">a </w:t>
      </w:r>
      <w:r w:rsidRPr="00584C2D">
        <w:rPr>
          <w:rFonts w:ascii="Arial" w:hAnsi="Arial" w:cs="Arial"/>
          <w:sz w:val="24"/>
          <w:szCs w:val="24"/>
        </w:rPr>
        <w:t xml:space="preserve">child which may be caused by an adult, adults or by another child or children inflicting harm or by failing to prevent harm. The </w:t>
      </w:r>
      <w:r w:rsidR="003C20F2" w:rsidRPr="00584C2D">
        <w:rPr>
          <w:rFonts w:ascii="Arial" w:hAnsi="Arial" w:cs="Arial"/>
          <w:sz w:val="24"/>
          <w:szCs w:val="24"/>
        </w:rPr>
        <w:t xml:space="preserve">harm </w:t>
      </w:r>
      <w:r w:rsidRPr="00584C2D">
        <w:rPr>
          <w:rFonts w:ascii="Arial" w:hAnsi="Arial" w:cs="Arial"/>
          <w:sz w:val="24"/>
          <w:szCs w:val="24"/>
        </w:rPr>
        <w:t xml:space="preserve">can </w:t>
      </w:r>
      <w:r w:rsidR="003C20F2" w:rsidRPr="00584C2D">
        <w:rPr>
          <w:rFonts w:ascii="Arial" w:hAnsi="Arial" w:cs="Arial"/>
          <w:sz w:val="24"/>
          <w:szCs w:val="24"/>
        </w:rPr>
        <w:t xml:space="preserve">involve </w:t>
      </w:r>
      <w:r w:rsidRPr="00584C2D">
        <w:rPr>
          <w:rFonts w:ascii="Arial" w:hAnsi="Arial" w:cs="Arial"/>
          <w:sz w:val="24"/>
          <w:szCs w:val="24"/>
        </w:rPr>
        <w:t>physical, sexual, or emotional</w:t>
      </w:r>
      <w:r w:rsidR="003C20F2" w:rsidRPr="00584C2D">
        <w:rPr>
          <w:rFonts w:ascii="Arial" w:hAnsi="Arial" w:cs="Arial"/>
          <w:sz w:val="24"/>
          <w:szCs w:val="24"/>
        </w:rPr>
        <w:t xml:space="preserve"> abuse</w:t>
      </w:r>
      <w:r w:rsidRPr="00584C2D">
        <w:rPr>
          <w:rFonts w:ascii="Arial" w:hAnsi="Arial" w:cs="Arial"/>
          <w:sz w:val="24"/>
          <w:szCs w:val="24"/>
        </w:rPr>
        <w:t>,</w:t>
      </w:r>
      <w:r w:rsidR="003C20F2" w:rsidRPr="00584C2D">
        <w:rPr>
          <w:rFonts w:ascii="Arial" w:hAnsi="Arial" w:cs="Arial"/>
          <w:sz w:val="24"/>
          <w:szCs w:val="24"/>
        </w:rPr>
        <w:t xml:space="preserve"> neglect and/or exploitation and can </w:t>
      </w:r>
      <w:r w:rsidRPr="00584C2D">
        <w:rPr>
          <w:rFonts w:ascii="Arial" w:hAnsi="Arial" w:cs="Arial"/>
          <w:sz w:val="24"/>
          <w:szCs w:val="24"/>
        </w:rPr>
        <w:t>includ</w:t>
      </w:r>
      <w:r w:rsidR="003C20F2" w:rsidRPr="00584C2D">
        <w:rPr>
          <w:rFonts w:ascii="Arial" w:hAnsi="Arial" w:cs="Arial"/>
          <w:sz w:val="24"/>
          <w:szCs w:val="24"/>
        </w:rPr>
        <w:t>e</w:t>
      </w:r>
      <w:r w:rsidRPr="00584C2D">
        <w:rPr>
          <w:rFonts w:ascii="Arial" w:hAnsi="Arial" w:cs="Arial"/>
          <w:sz w:val="24"/>
          <w:szCs w:val="24"/>
        </w:rPr>
        <w:t xml:space="preserve"> witnessing the ill treatment of others</w:t>
      </w:r>
      <w:r w:rsidR="006933F7" w:rsidRPr="00584C2D">
        <w:rPr>
          <w:rFonts w:ascii="Arial" w:hAnsi="Arial" w:cs="Arial"/>
          <w:sz w:val="24"/>
          <w:szCs w:val="24"/>
        </w:rPr>
        <w:t xml:space="preserve">, such as </w:t>
      </w:r>
      <w:r w:rsidR="003C20F2" w:rsidRPr="00584C2D">
        <w:rPr>
          <w:rFonts w:ascii="Arial" w:hAnsi="Arial" w:cs="Arial"/>
          <w:sz w:val="24"/>
          <w:szCs w:val="24"/>
        </w:rPr>
        <w:t xml:space="preserve">in </w:t>
      </w:r>
      <w:r w:rsidR="00450AFC" w:rsidRPr="00584C2D">
        <w:rPr>
          <w:rFonts w:ascii="Arial" w:hAnsi="Arial" w:cs="Arial"/>
          <w:sz w:val="24"/>
          <w:szCs w:val="24"/>
        </w:rPr>
        <w:t xml:space="preserve">all forms </w:t>
      </w:r>
      <w:r w:rsidR="006933F7" w:rsidRPr="00584C2D">
        <w:rPr>
          <w:rFonts w:ascii="Arial" w:hAnsi="Arial" w:cs="Arial"/>
          <w:sz w:val="24"/>
          <w:szCs w:val="24"/>
        </w:rPr>
        <w:t xml:space="preserve">domestic abuse. Children can be at risk of abuse inside and outside of their home, in their community, inside and outside the </w:t>
      </w:r>
      <w:r w:rsidR="00332F27" w:rsidRPr="00584C2D">
        <w:rPr>
          <w:rFonts w:ascii="Arial" w:hAnsi="Arial" w:cs="Arial"/>
          <w:sz w:val="24"/>
          <w:szCs w:val="24"/>
        </w:rPr>
        <w:t>school</w:t>
      </w:r>
      <w:r w:rsidR="006933F7" w:rsidRPr="00584C2D">
        <w:rPr>
          <w:rFonts w:ascii="Arial" w:hAnsi="Arial" w:cs="Arial"/>
          <w:sz w:val="24"/>
          <w:szCs w:val="24"/>
        </w:rPr>
        <w:t xml:space="preserve"> and online.</w:t>
      </w:r>
    </w:p>
    <w:p w14:paraId="739E5B15" w14:textId="73248F44" w:rsidR="00BA6990" w:rsidRPr="00584C2D" w:rsidRDefault="00BA6990" w:rsidP="008D0E57">
      <w:pPr>
        <w:rPr>
          <w:rFonts w:ascii="Arial" w:hAnsi="Arial" w:cs="Arial"/>
          <w:sz w:val="24"/>
          <w:szCs w:val="24"/>
        </w:rPr>
      </w:pPr>
    </w:p>
    <w:p w14:paraId="1DD292BA" w14:textId="3B0E7C51" w:rsidR="008D0E57" w:rsidRPr="00584C2D" w:rsidRDefault="008D0E57" w:rsidP="008D0E57">
      <w:pPr>
        <w:rPr>
          <w:rFonts w:ascii="Arial" w:hAnsi="Arial" w:cs="Arial"/>
          <w:sz w:val="24"/>
          <w:szCs w:val="24"/>
        </w:rPr>
      </w:pPr>
      <w:r w:rsidRPr="00584C2D">
        <w:rPr>
          <w:rFonts w:ascii="Arial" w:hAnsi="Arial" w:cs="Arial"/>
          <w:sz w:val="24"/>
          <w:szCs w:val="24"/>
        </w:rPr>
        <w:t xml:space="preserve">Safeguarding issues can put children at </w:t>
      </w:r>
      <w:r w:rsidR="0091256A" w:rsidRPr="00584C2D">
        <w:rPr>
          <w:rFonts w:ascii="Arial" w:hAnsi="Arial" w:cs="Arial"/>
          <w:sz w:val="24"/>
          <w:szCs w:val="24"/>
        </w:rPr>
        <w:t xml:space="preserve">of </w:t>
      </w:r>
      <w:r w:rsidRPr="00584C2D">
        <w:rPr>
          <w:rFonts w:ascii="Arial" w:hAnsi="Arial" w:cs="Arial"/>
          <w:sz w:val="24"/>
          <w:szCs w:val="24"/>
        </w:rPr>
        <w:t>risk harm. Behaviours linked to drug taking and</w:t>
      </w:r>
      <w:r w:rsidR="00B73C69" w:rsidRPr="00584C2D">
        <w:rPr>
          <w:rFonts w:ascii="Arial" w:hAnsi="Arial" w:cs="Arial"/>
          <w:sz w:val="24"/>
          <w:szCs w:val="24"/>
        </w:rPr>
        <w:t>/</w:t>
      </w:r>
      <w:r w:rsidRPr="00584C2D">
        <w:rPr>
          <w:rFonts w:ascii="Arial" w:hAnsi="Arial" w:cs="Arial"/>
          <w:sz w:val="24"/>
          <w:szCs w:val="24"/>
        </w:rPr>
        <w:t xml:space="preserve">or alcohol misuse, </w:t>
      </w:r>
      <w:r w:rsidR="00975D0C" w:rsidRPr="00584C2D">
        <w:rPr>
          <w:rFonts w:ascii="Arial" w:hAnsi="Arial" w:cs="Arial"/>
          <w:sz w:val="24"/>
          <w:szCs w:val="24"/>
        </w:rPr>
        <w:t xml:space="preserve">unexplained and/or persistent absences </w:t>
      </w:r>
      <w:r w:rsidR="00D843D2" w:rsidRPr="00584C2D">
        <w:rPr>
          <w:rFonts w:ascii="Arial" w:hAnsi="Arial" w:cs="Arial"/>
          <w:sz w:val="24"/>
          <w:szCs w:val="24"/>
        </w:rPr>
        <w:t>or</w:t>
      </w:r>
      <w:r w:rsidRPr="00584C2D">
        <w:rPr>
          <w:rFonts w:ascii="Arial" w:hAnsi="Arial" w:cs="Arial"/>
          <w:sz w:val="24"/>
          <w:szCs w:val="24"/>
        </w:rPr>
        <w:t xml:space="preserve"> </w:t>
      </w:r>
      <w:r w:rsidR="00D843D2" w:rsidRPr="00584C2D">
        <w:rPr>
          <w:rFonts w:ascii="Arial" w:hAnsi="Arial" w:cs="Arial"/>
          <w:sz w:val="24"/>
          <w:szCs w:val="24"/>
        </w:rPr>
        <w:t xml:space="preserve">going </w:t>
      </w:r>
      <w:r w:rsidRPr="00584C2D">
        <w:rPr>
          <w:rFonts w:ascii="Arial" w:hAnsi="Arial" w:cs="Arial"/>
          <w:sz w:val="24"/>
          <w:szCs w:val="24"/>
        </w:rPr>
        <w:t xml:space="preserve">missing </w:t>
      </w:r>
      <w:r w:rsidR="00D843D2" w:rsidRPr="00584C2D">
        <w:rPr>
          <w:rFonts w:ascii="Arial" w:hAnsi="Arial" w:cs="Arial"/>
          <w:sz w:val="24"/>
          <w:szCs w:val="24"/>
        </w:rPr>
        <w:t xml:space="preserve">from </w:t>
      </w:r>
      <w:r w:rsidRPr="00584C2D">
        <w:rPr>
          <w:rFonts w:ascii="Arial" w:hAnsi="Arial" w:cs="Arial"/>
          <w:sz w:val="24"/>
          <w:szCs w:val="24"/>
        </w:rPr>
        <w:t xml:space="preserve">education, serious violence (including county lines), radicalisation, consensual/non-consensual sharing of nude and </w:t>
      </w:r>
      <w:r w:rsidR="006933F7" w:rsidRPr="00584C2D">
        <w:rPr>
          <w:rFonts w:ascii="Arial" w:hAnsi="Arial" w:cs="Arial"/>
          <w:sz w:val="24"/>
          <w:szCs w:val="24"/>
        </w:rPr>
        <w:t>semi-nude</w:t>
      </w:r>
      <w:r w:rsidRPr="00584C2D">
        <w:rPr>
          <w:rFonts w:ascii="Arial" w:hAnsi="Arial" w:cs="Arial"/>
          <w:sz w:val="24"/>
          <w:szCs w:val="24"/>
        </w:rPr>
        <w:t xml:space="preserve"> images can be signs that children are at risk.</w:t>
      </w:r>
      <w:r w:rsidR="00BA6990" w:rsidRPr="00584C2D">
        <w:rPr>
          <w:rFonts w:ascii="Arial" w:hAnsi="Arial" w:cs="Arial"/>
          <w:sz w:val="24"/>
          <w:szCs w:val="24"/>
        </w:rPr>
        <w:t xml:space="preserve"> </w:t>
      </w:r>
      <w:r w:rsidRPr="00584C2D">
        <w:rPr>
          <w:rFonts w:ascii="Arial" w:hAnsi="Arial" w:cs="Arial"/>
          <w:sz w:val="24"/>
          <w:szCs w:val="24"/>
        </w:rPr>
        <w:t xml:space="preserve">Abuse, </w:t>
      </w:r>
      <w:r w:rsidR="0059427E" w:rsidRPr="00584C2D">
        <w:rPr>
          <w:rFonts w:ascii="Arial" w:hAnsi="Arial" w:cs="Arial"/>
          <w:sz w:val="24"/>
          <w:szCs w:val="24"/>
        </w:rPr>
        <w:t>neglect,</w:t>
      </w:r>
      <w:r w:rsidRPr="00584C2D">
        <w:rPr>
          <w:rFonts w:ascii="Arial" w:hAnsi="Arial" w:cs="Arial"/>
          <w:sz w:val="24"/>
          <w:szCs w:val="24"/>
        </w:rPr>
        <w:t xml:space="preserve"> </w:t>
      </w:r>
      <w:r w:rsidR="00450AFC" w:rsidRPr="00584C2D">
        <w:rPr>
          <w:rFonts w:ascii="Arial" w:hAnsi="Arial" w:cs="Arial"/>
          <w:sz w:val="24"/>
          <w:szCs w:val="24"/>
        </w:rPr>
        <w:t>exploitation,</w:t>
      </w:r>
      <w:r w:rsidR="003C20F2" w:rsidRPr="00584C2D">
        <w:rPr>
          <w:rFonts w:ascii="Arial" w:hAnsi="Arial" w:cs="Arial"/>
          <w:sz w:val="24"/>
          <w:szCs w:val="24"/>
        </w:rPr>
        <w:t xml:space="preserve"> </w:t>
      </w:r>
      <w:r w:rsidRPr="00584C2D">
        <w:rPr>
          <w:rFonts w:ascii="Arial" w:hAnsi="Arial" w:cs="Arial"/>
          <w:sz w:val="24"/>
          <w:szCs w:val="24"/>
        </w:rPr>
        <w:t>and safeguarding issues are rarely stand</w:t>
      </w:r>
      <w:r w:rsidR="001623FB" w:rsidRPr="00584C2D">
        <w:rPr>
          <w:rFonts w:ascii="Arial" w:hAnsi="Arial" w:cs="Arial"/>
          <w:sz w:val="24"/>
          <w:szCs w:val="24"/>
        </w:rPr>
        <w:t>-</w:t>
      </w:r>
      <w:r w:rsidRPr="00584C2D">
        <w:rPr>
          <w:rFonts w:ascii="Arial" w:hAnsi="Arial" w:cs="Arial"/>
          <w:sz w:val="24"/>
          <w:szCs w:val="24"/>
        </w:rPr>
        <w:t>alone events</w:t>
      </w:r>
      <w:r w:rsidR="001623FB" w:rsidRPr="00584C2D">
        <w:rPr>
          <w:rFonts w:ascii="Arial" w:hAnsi="Arial" w:cs="Arial"/>
          <w:sz w:val="24"/>
          <w:szCs w:val="24"/>
        </w:rPr>
        <w:t>;</w:t>
      </w:r>
      <w:r w:rsidRPr="00584C2D">
        <w:rPr>
          <w:rFonts w:ascii="Arial" w:hAnsi="Arial" w:cs="Arial"/>
          <w:sz w:val="24"/>
          <w:szCs w:val="24"/>
        </w:rPr>
        <w:t xml:space="preserve"> in most cases multiple issues will overlap with one another.</w:t>
      </w:r>
    </w:p>
    <w:p w14:paraId="43E28A39" w14:textId="77777777" w:rsidR="00BA6990" w:rsidRPr="00584C2D" w:rsidRDefault="00BA6990" w:rsidP="008D0E57">
      <w:pPr>
        <w:rPr>
          <w:rFonts w:ascii="Arial" w:hAnsi="Arial" w:cs="Arial"/>
          <w:sz w:val="24"/>
          <w:szCs w:val="24"/>
        </w:rPr>
      </w:pPr>
    </w:p>
    <w:p w14:paraId="3253AFA1" w14:textId="77777777" w:rsidR="008D0E57" w:rsidRPr="00584C2D" w:rsidRDefault="008D0E57" w:rsidP="008D0E57">
      <w:pPr>
        <w:rPr>
          <w:rFonts w:ascii="Arial" w:hAnsi="Arial" w:cs="Arial"/>
          <w:sz w:val="24"/>
          <w:szCs w:val="24"/>
        </w:rPr>
      </w:pPr>
      <w:r w:rsidRPr="00584C2D">
        <w:rPr>
          <w:rFonts w:ascii="Arial" w:hAnsi="Arial" w:cs="Arial"/>
          <w:sz w:val="24"/>
          <w:szCs w:val="24"/>
        </w:rPr>
        <w:t>Safeguarding action may be needed to protect children from the following risks, which include abuse perpetrated by other children as well as by adults:</w:t>
      </w:r>
    </w:p>
    <w:p w14:paraId="4F8586F5" w14:textId="37C0D664" w:rsidR="008D0E57" w:rsidRPr="00584C2D" w:rsidRDefault="00910D90" w:rsidP="00197F36">
      <w:pPr>
        <w:pStyle w:val="ListParagraph"/>
        <w:numPr>
          <w:ilvl w:val="0"/>
          <w:numId w:val="21"/>
        </w:numPr>
        <w:rPr>
          <w:rFonts w:ascii="Arial" w:hAnsi="Arial" w:cs="Arial"/>
          <w:sz w:val="24"/>
          <w:szCs w:val="24"/>
        </w:rPr>
      </w:pPr>
      <w:r w:rsidRPr="00584C2D">
        <w:rPr>
          <w:rFonts w:ascii="Arial" w:hAnsi="Arial" w:cs="Arial"/>
          <w:sz w:val="24"/>
          <w:szCs w:val="24"/>
        </w:rPr>
        <w:t>Any concerns that a child has suffer</w:t>
      </w:r>
      <w:r w:rsidR="006933F7" w:rsidRPr="00584C2D">
        <w:rPr>
          <w:rFonts w:ascii="Arial" w:hAnsi="Arial" w:cs="Arial"/>
          <w:sz w:val="24"/>
          <w:szCs w:val="24"/>
        </w:rPr>
        <w:t>ed</w:t>
      </w:r>
      <w:r w:rsidRPr="00584C2D">
        <w:rPr>
          <w:rFonts w:ascii="Arial" w:hAnsi="Arial" w:cs="Arial"/>
          <w:sz w:val="24"/>
          <w:szCs w:val="24"/>
        </w:rPr>
        <w:t xml:space="preserve"> or is at risk of suffering physical</w:t>
      </w:r>
      <w:r w:rsidR="00271783" w:rsidRPr="00584C2D">
        <w:rPr>
          <w:rFonts w:ascii="Arial" w:hAnsi="Arial" w:cs="Arial"/>
          <w:sz w:val="24"/>
          <w:szCs w:val="24"/>
        </w:rPr>
        <w:t xml:space="preserve"> abuse</w:t>
      </w:r>
      <w:r w:rsidRPr="00584C2D">
        <w:rPr>
          <w:rFonts w:ascii="Arial" w:hAnsi="Arial" w:cs="Arial"/>
          <w:sz w:val="24"/>
          <w:szCs w:val="24"/>
        </w:rPr>
        <w:t xml:space="preserve">, sexual abuse, emotional </w:t>
      </w:r>
      <w:r w:rsidR="004E538C" w:rsidRPr="00584C2D">
        <w:rPr>
          <w:rFonts w:ascii="Arial" w:hAnsi="Arial" w:cs="Arial"/>
          <w:sz w:val="24"/>
          <w:szCs w:val="24"/>
        </w:rPr>
        <w:t>abuse,</w:t>
      </w:r>
      <w:r w:rsidRPr="00584C2D">
        <w:rPr>
          <w:rFonts w:ascii="Arial" w:hAnsi="Arial" w:cs="Arial"/>
          <w:sz w:val="24"/>
          <w:szCs w:val="24"/>
        </w:rPr>
        <w:t xml:space="preserve"> or n</w:t>
      </w:r>
      <w:r w:rsidR="008D0E57" w:rsidRPr="00584C2D">
        <w:rPr>
          <w:rFonts w:ascii="Arial" w:hAnsi="Arial" w:cs="Arial"/>
          <w:sz w:val="24"/>
          <w:szCs w:val="24"/>
        </w:rPr>
        <w:t>eglect</w:t>
      </w:r>
    </w:p>
    <w:p w14:paraId="68ED44B8" w14:textId="0045666F" w:rsidR="008D0E57" w:rsidRPr="00584C2D" w:rsidRDefault="00BA6990" w:rsidP="00197F36">
      <w:pPr>
        <w:pStyle w:val="ListParagraph"/>
        <w:numPr>
          <w:ilvl w:val="0"/>
          <w:numId w:val="21"/>
        </w:numPr>
        <w:rPr>
          <w:rFonts w:ascii="Arial" w:hAnsi="Arial" w:cs="Arial"/>
          <w:sz w:val="24"/>
          <w:szCs w:val="24"/>
        </w:rPr>
      </w:pPr>
      <w:r w:rsidRPr="00584C2D">
        <w:rPr>
          <w:rFonts w:ascii="Arial" w:hAnsi="Arial" w:cs="Arial"/>
          <w:sz w:val="24"/>
          <w:szCs w:val="24"/>
        </w:rPr>
        <w:t>B</w:t>
      </w:r>
      <w:r w:rsidR="008D0E57" w:rsidRPr="00584C2D">
        <w:rPr>
          <w:rFonts w:ascii="Arial" w:hAnsi="Arial" w:cs="Arial"/>
          <w:sz w:val="24"/>
          <w:szCs w:val="24"/>
        </w:rPr>
        <w:t>ullying, including online bullying and prejudice-based bullying</w:t>
      </w:r>
      <w:r w:rsidRPr="00584C2D">
        <w:rPr>
          <w:rFonts w:ascii="Arial" w:hAnsi="Arial" w:cs="Arial"/>
          <w:sz w:val="24"/>
          <w:szCs w:val="24"/>
        </w:rPr>
        <w:t xml:space="preserve">, </w:t>
      </w:r>
      <w:r w:rsidR="008D0E57" w:rsidRPr="00584C2D">
        <w:rPr>
          <w:rFonts w:ascii="Arial" w:hAnsi="Arial" w:cs="Arial"/>
          <w:sz w:val="24"/>
          <w:szCs w:val="24"/>
        </w:rPr>
        <w:t>racist, disability and homophobic or transphobic abuse</w:t>
      </w:r>
    </w:p>
    <w:p w14:paraId="71724851" w14:textId="58E3E552" w:rsidR="008D0E57" w:rsidRPr="00584C2D" w:rsidRDefault="00BA6990" w:rsidP="00197F36">
      <w:pPr>
        <w:pStyle w:val="ListParagraph"/>
        <w:numPr>
          <w:ilvl w:val="0"/>
          <w:numId w:val="21"/>
        </w:numPr>
        <w:rPr>
          <w:rFonts w:ascii="Arial" w:hAnsi="Arial" w:cs="Arial"/>
          <w:sz w:val="24"/>
          <w:szCs w:val="24"/>
        </w:rPr>
      </w:pPr>
      <w:r w:rsidRPr="00584C2D">
        <w:rPr>
          <w:rFonts w:ascii="Arial" w:hAnsi="Arial" w:cs="Arial"/>
          <w:sz w:val="24"/>
          <w:szCs w:val="24"/>
        </w:rPr>
        <w:t>G</w:t>
      </w:r>
      <w:r w:rsidR="008D0E57" w:rsidRPr="00584C2D">
        <w:rPr>
          <w:rFonts w:ascii="Arial" w:hAnsi="Arial" w:cs="Arial"/>
          <w:sz w:val="24"/>
          <w:szCs w:val="24"/>
        </w:rPr>
        <w:t>ender-based violence/violence against women and girls</w:t>
      </w:r>
    </w:p>
    <w:p w14:paraId="57A33983" w14:textId="292452ED" w:rsidR="008D0E57" w:rsidRPr="00584C2D" w:rsidRDefault="00BA6990" w:rsidP="00916DDC">
      <w:pPr>
        <w:pStyle w:val="ListParagraph"/>
        <w:numPr>
          <w:ilvl w:val="0"/>
          <w:numId w:val="21"/>
        </w:numPr>
        <w:rPr>
          <w:rFonts w:ascii="Arial" w:hAnsi="Arial" w:cs="Arial"/>
          <w:sz w:val="24"/>
          <w:szCs w:val="24"/>
        </w:rPr>
      </w:pPr>
      <w:r w:rsidRPr="00584C2D">
        <w:rPr>
          <w:rFonts w:ascii="Arial" w:hAnsi="Arial" w:cs="Arial"/>
          <w:sz w:val="24"/>
          <w:szCs w:val="24"/>
        </w:rPr>
        <w:t>S</w:t>
      </w:r>
      <w:r w:rsidR="008D0E57" w:rsidRPr="00584C2D">
        <w:rPr>
          <w:rFonts w:ascii="Arial" w:hAnsi="Arial" w:cs="Arial"/>
          <w:sz w:val="24"/>
          <w:szCs w:val="24"/>
        </w:rPr>
        <w:t xml:space="preserve">exual harassment, online sexual </w:t>
      </w:r>
      <w:r w:rsidR="004E538C" w:rsidRPr="00584C2D">
        <w:rPr>
          <w:rFonts w:ascii="Arial" w:hAnsi="Arial" w:cs="Arial"/>
          <w:sz w:val="24"/>
          <w:szCs w:val="24"/>
        </w:rPr>
        <w:t>abuse,</w:t>
      </w:r>
      <w:r w:rsidR="008D0E57" w:rsidRPr="00584C2D">
        <w:rPr>
          <w:rFonts w:ascii="Arial" w:hAnsi="Arial" w:cs="Arial"/>
          <w:sz w:val="24"/>
          <w:szCs w:val="24"/>
        </w:rPr>
        <w:t xml:space="preserve"> and sexual violence between children</w:t>
      </w:r>
      <w:r w:rsidR="00557457" w:rsidRPr="00584C2D">
        <w:rPr>
          <w:rFonts w:ascii="Arial" w:hAnsi="Arial" w:cs="Arial"/>
          <w:sz w:val="24"/>
          <w:szCs w:val="24"/>
        </w:rPr>
        <w:t xml:space="preserve">. </w:t>
      </w:r>
      <w:r w:rsidR="008D0E57" w:rsidRPr="00584C2D">
        <w:rPr>
          <w:rFonts w:ascii="Arial" w:hAnsi="Arial" w:cs="Arial"/>
          <w:sz w:val="24"/>
          <w:szCs w:val="24"/>
        </w:rPr>
        <w:t xml:space="preserve">Online abuse can include sending abusive, </w:t>
      </w:r>
      <w:r w:rsidR="00C51EB7" w:rsidRPr="00584C2D">
        <w:rPr>
          <w:rFonts w:ascii="Arial" w:hAnsi="Arial" w:cs="Arial"/>
          <w:sz w:val="24"/>
          <w:szCs w:val="24"/>
        </w:rPr>
        <w:t xml:space="preserve">harassing, and </w:t>
      </w:r>
      <w:r w:rsidR="008D0E57" w:rsidRPr="00584C2D">
        <w:rPr>
          <w:rFonts w:ascii="Arial" w:hAnsi="Arial" w:cs="Arial"/>
          <w:sz w:val="24"/>
          <w:szCs w:val="24"/>
        </w:rPr>
        <w:t xml:space="preserve">misogynistic </w:t>
      </w:r>
      <w:r w:rsidR="00986441" w:rsidRPr="00584C2D">
        <w:rPr>
          <w:rFonts w:ascii="Arial" w:hAnsi="Arial" w:cs="Arial"/>
          <w:sz w:val="24"/>
          <w:szCs w:val="24"/>
        </w:rPr>
        <w:t xml:space="preserve">or misandrist </w:t>
      </w:r>
      <w:r w:rsidR="008D0E57" w:rsidRPr="00584C2D">
        <w:rPr>
          <w:rFonts w:ascii="Arial" w:hAnsi="Arial" w:cs="Arial"/>
          <w:sz w:val="24"/>
          <w:szCs w:val="24"/>
        </w:rPr>
        <w:t>messages; sharing nude and semi-nude images and videos; and coercing others to make and share sexual imagery</w:t>
      </w:r>
    </w:p>
    <w:p w14:paraId="2BE23227" w14:textId="75CD3483" w:rsidR="008D0E57" w:rsidRPr="00584C2D" w:rsidRDefault="00BA6990" w:rsidP="00197F36">
      <w:pPr>
        <w:pStyle w:val="ListParagraph"/>
        <w:numPr>
          <w:ilvl w:val="0"/>
          <w:numId w:val="21"/>
        </w:numPr>
        <w:rPr>
          <w:rFonts w:ascii="Arial" w:hAnsi="Arial" w:cs="Arial"/>
          <w:sz w:val="24"/>
          <w:szCs w:val="24"/>
        </w:rPr>
      </w:pPr>
      <w:r w:rsidRPr="00584C2D">
        <w:rPr>
          <w:rFonts w:ascii="Arial" w:hAnsi="Arial" w:cs="Arial"/>
          <w:sz w:val="24"/>
          <w:szCs w:val="24"/>
        </w:rPr>
        <w:t>R</w:t>
      </w:r>
      <w:r w:rsidR="008D0E57" w:rsidRPr="00584C2D">
        <w:rPr>
          <w:rFonts w:ascii="Arial" w:hAnsi="Arial" w:cs="Arial"/>
          <w:sz w:val="24"/>
          <w:szCs w:val="24"/>
        </w:rPr>
        <w:t>adicalisation and/or extremist behaviour</w:t>
      </w:r>
    </w:p>
    <w:p w14:paraId="1FAADAA9" w14:textId="38EED7CE" w:rsidR="008D0E57" w:rsidRPr="00584C2D" w:rsidRDefault="00BA6990" w:rsidP="00197F36">
      <w:pPr>
        <w:pStyle w:val="ListParagraph"/>
        <w:numPr>
          <w:ilvl w:val="0"/>
          <w:numId w:val="21"/>
        </w:numPr>
        <w:rPr>
          <w:rFonts w:ascii="Arial" w:hAnsi="Arial" w:cs="Arial"/>
          <w:sz w:val="24"/>
          <w:szCs w:val="24"/>
        </w:rPr>
      </w:pPr>
      <w:r w:rsidRPr="00584C2D">
        <w:rPr>
          <w:rFonts w:ascii="Arial" w:hAnsi="Arial" w:cs="Arial"/>
          <w:sz w:val="24"/>
          <w:szCs w:val="24"/>
        </w:rPr>
        <w:t>C</w:t>
      </w:r>
      <w:r w:rsidR="008D0E57" w:rsidRPr="00584C2D">
        <w:rPr>
          <w:rFonts w:ascii="Arial" w:hAnsi="Arial" w:cs="Arial"/>
          <w:sz w:val="24"/>
          <w:szCs w:val="24"/>
        </w:rPr>
        <w:t xml:space="preserve">hild sexual exploitation and child criminal exploitation, including county lines </w:t>
      </w:r>
    </w:p>
    <w:p w14:paraId="78934CB9" w14:textId="7D2F103B" w:rsidR="008D0E57" w:rsidRPr="00584C2D" w:rsidRDefault="00BA6990" w:rsidP="00197F36">
      <w:pPr>
        <w:pStyle w:val="ListParagraph"/>
        <w:numPr>
          <w:ilvl w:val="0"/>
          <w:numId w:val="21"/>
        </w:numPr>
        <w:rPr>
          <w:rFonts w:ascii="Arial" w:hAnsi="Arial" w:cs="Arial"/>
          <w:sz w:val="24"/>
          <w:szCs w:val="24"/>
        </w:rPr>
      </w:pPr>
      <w:r w:rsidRPr="00584C2D">
        <w:rPr>
          <w:rFonts w:ascii="Arial" w:hAnsi="Arial" w:cs="Arial"/>
          <w:sz w:val="24"/>
          <w:szCs w:val="24"/>
        </w:rPr>
        <w:t>R</w:t>
      </w:r>
      <w:r w:rsidR="008D0E57" w:rsidRPr="00584C2D">
        <w:rPr>
          <w:rFonts w:ascii="Arial" w:hAnsi="Arial" w:cs="Arial"/>
          <w:sz w:val="24"/>
          <w:szCs w:val="24"/>
        </w:rPr>
        <w:t>isks linked to using technology and social media, including online bullying; the risks of being groomed online for exploitation or radicalisation; and risks of accessing and generating inappropriate content, for example youth produced sexual imagery</w:t>
      </w:r>
    </w:p>
    <w:p w14:paraId="45F3526A" w14:textId="2BEFD384" w:rsidR="008D0E57" w:rsidRPr="00584C2D" w:rsidRDefault="00AF6D64" w:rsidP="00197F36">
      <w:pPr>
        <w:pStyle w:val="ListParagraph"/>
        <w:numPr>
          <w:ilvl w:val="0"/>
          <w:numId w:val="21"/>
        </w:numPr>
        <w:rPr>
          <w:rFonts w:ascii="Arial" w:hAnsi="Arial" w:cs="Arial"/>
          <w:sz w:val="24"/>
          <w:szCs w:val="24"/>
        </w:rPr>
      </w:pPr>
      <w:r w:rsidRPr="00584C2D">
        <w:rPr>
          <w:rFonts w:ascii="Arial" w:hAnsi="Arial" w:cs="Arial"/>
          <w:sz w:val="24"/>
          <w:szCs w:val="24"/>
        </w:rPr>
        <w:t>Abuse within intimate personal relationships between children (sometimes known as ‘t</w:t>
      </w:r>
      <w:r w:rsidR="008D0E57" w:rsidRPr="00584C2D">
        <w:rPr>
          <w:rFonts w:ascii="Arial" w:hAnsi="Arial" w:cs="Arial"/>
          <w:sz w:val="24"/>
          <w:szCs w:val="24"/>
        </w:rPr>
        <w:t>eenage relationship</w:t>
      </w:r>
      <w:r w:rsidRPr="00584C2D">
        <w:rPr>
          <w:rFonts w:ascii="Arial" w:hAnsi="Arial" w:cs="Arial"/>
          <w:sz w:val="24"/>
          <w:szCs w:val="24"/>
        </w:rPr>
        <w:t>’</w:t>
      </w:r>
      <w:r w:rsidR="008D0E57" w:rsidRPr="00584C2D">
        <w:rPr>
          <w:rFonts w:ascii="Arial" w:hAnsi="Arial" w:cs="Arial"/>
          <w:sz w:val="24"/>
          <w:szCs w:val="24"/>
        </w:rPr>
        <w:t xml:space="preserve"> abuse</w:t>
      </w:r>
      <w:r w:rsidRPr="00584C2D">
        <w:rPr>
          <w:rFonts w:ascii="Arial" w:hAnsi="Arial" w:cs="Arial"/>
          <w:sz w:val="24"/>
          <w:szCs w:val="24"/>
        </w:rPr>
        <w:t>)</w:t>
      </w:r>
    </w:p>
    <w:p w14:paraId="22AD7411" w14:textId="61D3F4E6" w:rsidR="008D0E57" w:rsidRPr="00584C2D" w:rsidRDefault="00BA6990" w:rsidP="00197F36">
      <w:pPr>
        <w:pStyle w:val="ListParagraph"/>
        <w:numPr>
          <w:ilvl w:val="0"/>
          <w:numId w:val="21"/>
        </w:numPr>
        <w:rPr>
          <w:rFonts w:ascii="Arial" w:hAnsi="Arial" w:cs="Arial"/>
          <w:sz w:val="24"/>
          <w:szCs w:val="24"/>
        </w:rPr>
      </w:pPr>
      <w:r w:rsidRPr="00584C2D">
        <w:rPr>
          <w:rFonts w:ascii="Arial" w:hAnsi="Arial" w:cs="Arial"/>
          <w:sz w:val="24"/>
          <w:szCs w:val="24"/>
        </w:rPr>
        <w:t>U</w:t>
      </w:r>
      <w:r w:rsidR="008D0E57" w:rsidRPr="00584C2D">
        <w:rPr>
          <w:rFonts w:ascii="Arial" w:hAnsi="Arial" w:cs="Arial"/>
          <w:sz w:val="24"/>
          <w:szCs w:val="24"/>
        </w:rPr>
        <w:t>pskirting</w:t>
      </w:r>
      <w:r w:rsidR="00444152" w:rsidRPr="00584C2D">
        <w:rPr>
          <w:rStyle w:val="FootnoteReference"/>
          <w:rFonts w:ascii="Arial" w:hAnsi="Arial" w:cs="Arial"/>
          <w:sz w:val="24"/>
          <w:szCs w:val="24"/>
        </w:rPr>
        <w:footnoteReference w:id="3"/>
      </w:r>
    </w:p>
    <w:p w14:paraId="734A758E" w14:textId="35C40AC4" w:rsidR="008D0E57" w:rsidRPr="00584C2D" w:rsidRDefault="00BA6990" w:rsidP="00197F36">
      <w:pPr>
        <w:pStyle w:val="ListParagraph"/>
        <w:numPr>
          <w:ilvl w:val="0"/>
          <w:numId w:val="21"/>
        </w:numPr>
        <w:rPr>
          <w:rFonts w:ascii="Arial" w:hAnsi="Arial" w:cs="Arial"/>
          <w:sz w:val="24"/>
          <w:szCs w:val="24"/>
        </w:rPr>
      </w:pPr>
      <w:r w:rsidRPr="00584C2D">
        <w:rPr>
          <w:rFonts w:ascii="Arial" w:hAnsi="Arial" w:cs="Arial"/>
          <w:sz w:val="24"/>
          <w:szCs w:val="24"/>
        </w:rPr>
        <w:t>S</w:t>
      </w:r>
      <w:r w:rsidR="008D0E57" w:rsidRPr="00584C2D">
        <w:rPr>
          <w:rFonts w:ascii="Arial" w:hAnsi="Arial" w:cs="Arial"/>
          <w:sz w:val="24"/>
          <w:szCs w:val="24"/>
        </w:rPr>
        <w:t>ubstance use</w:t>
      </w:r>
      <w:r w:rsidRPr="00584C2D">
        <w:rPr>
          <w:rFonts w:ascii="Arial" w:hAnsi="Arial" w:cs="Arial"/>
          <w:sz w:val="24"/>
          <w:szCs w:val="24"/>
        </w:rPr>
        <w:t xml:space="preserve"> – drugs and</w:t>
      </w:r>
      <w:r w:rsidR="00B73C69" w:rsidRPr="00584C2D">
        <w:rPr>
          <w:rFonts w:ascii="Arial" w:hAnsi="Arial" w:cs="Arial"/>
          <w:sz w:val="24"/>
          <w:szCs w:val="24"/>
        </w:rPr>
        <w:t>/or</w:t>
      </w:r>
      <w:r w:rsidRPr="00584C2D">
        <w:rPr>
          <w:rFonts w:ascii="Arial" w:hAnsi="Arial" w:cs="Arial"/>
          <w:sz w:val="24"/>
          <w:szCs w:val="24"/>
        </w:rPr>
        <w:t xml:space="preserve"> alcohol</w:t>
      </w:r>
    </w:p>
    <w:p w14:paraId="5724F1F0" w14:textId="56915196" w:rsidR="008D0E57" w:rsidRPr="00584C2D" w:rsidRDefault="00BA6990" w:rsidP="00197F36">
      <w:pPr>
        <w:pStyle w:val="ListParagraph"/>
        <w:numPr>
          <w:ilvl w:val="0"/>
          <w:numId w:val="21"/>
        </w:numPr>
        <w:rPr>
          <w:rFonts w:ascii="Arial" w:hAnsi="Arial" w:cs="Arial"/>
          <w:sz w:val="24"/>
          <w:szCs w:val="24"/>
        </w:rPr>
      </w:pPr>
      <w:r w:rsidRPr="00584C2D">
        <w:rPr>
          <w:rFonts w:ascii="Arial" w:hAnsi="Arial" w:cs="Arial"/>
          <w:sz w:val="24"/>
          <w:szCs w:val="24"/>
        </w:rPr>
        <w:t>G</w:t>
      </w:r>
      <w:r w:rsidR="008D0E57" w:rsidRPr="00584C2D">
        <w:rPr>
          <w:rFonts w:ascii="Arial" w:hAnsi="Arial" w:cs="Arial"/>
          <w:sz w:val="24"/>
          <w:szCs w:val="24"/>
        </w:rPr>
        <w:t>ang activity and serious violence, particularly affecting young males who have</w:t>
      </w:r>
      <w:r w:rsidRPr="00584C2D">
        <w:rPr>
          <w:rFonts w:ascii="Arial" w:hAnsi="Arial" w:cs="Arial"/>
          <w:sz w:val="24"/>
          <w:szCs w:val="24"/>
        </w:rPr>
        <w:t xml:space="preserve"> </w:t>
      </w:r>
      <w:r w:rsidR="008D0E57" w:rsidRPr="00584C2D">
        <w:rPr>
          <w:rFonts w:ascii="Arial" w:hAnsi="Arial" w:cs="Arial"/>
          <w:sz w:val="24"/>
          <w:szCs w:val="24"/>
        </w:rPr>
        <w:t>been excluded, have experienced trauma and have been involved in offending</w:t>
      </w:r>
    </w:p>
    <w:p w14:paraId="3F626632" w14:textId="65B426E5" w:rsidR="008D0E57" w:rsidRPr="00584C2D" w:rsidRDefault="00BA6990" w:rsidP="00197F36">
      <w:pPr>
        <w:pStyle w:val="ListParagraph"/>
        <w:numPr>
          <w:ilvl w:val="0"/>
          <w:numId w:val="21"/>
        </w:numPr>
        <w:rPr>
          <w:rFonts w:ascii="Arial" w:hAnsi="Arial" w:cs="Arial"/>
          <w:sz w:val="24"/>
          <w:szCs w:val="24"/>
        </w:rPr>
      </w:pPr>
      <w:r w:rsidRPr="00584C2D">
        <w:rPr>
          <w:rFonts w:ascii="Arial" w:hAnsi="Arial" w:cs="Arial"/>
          <w:sz w:val="24"/>
          <w:szCs w:val="24"/>
        </w:rPr>
        <w:t>D</w:t>
      </w:r>
      <w:r w:rsidR="008D0E57" w:rsidRPr="00584C2D">
        <w:rPr>
          <w:rFonts w:ascii="Arial" w:hAnsi="Arial" w:cs="Arial"/>
          <w:sz w:val="24"/>
          <w:szCs w:val="24"/>
        </w:rPr>
        <w:t>omestic abuse</w:t>
      </w:r>
    </w:p>
    <w:p w14:paraId="3CF7561E" w14:textId="35B8FCC6" w:rsidR="008D0E57" w:rsidRPr="00584C2D" w:rsidRDefault="008D0E57" w:rsidP="00197F36">
      <w:pPr>
        <w:pStyle w:val="ListParagraph"/>
        <w:numPr>
          <w:ilvl w:val="0"/>
          <w:numId w:val="21"/>
        </w:numPr>
        <w:rPr>
          <w:rFonts w:ascii="Arial" w:hAnsi="Arial" w:cs="Arial"/>
          <w:sz w:val="24"/>
          <w:szCs w:val="24"/>
        </w:rPr>
      </w:pPr>
      <w:r w:rsidRPr="00584C2D">
        <w:rPr>
          <w:rFonts w:ascii="Arial" w:hAnsi="Arial" w:cs="Arial"/>
          <w:sz w:val="24"/>
          <w:szCs w:val="24"/>
        </w:rPr>
        <w:t xml:space="preserve">Forced marriage, </w:t>
      </w:r>
      <w:r w:rsidR="00642227" w:rsidRPr="00584C2D">
        <w:rPr>
          <w:rFonts w:ascii="Arial" w:hAnsi="Arial" w:cs="Arial"/>
          <w:sz w:val="24"/>
          <w:szCs w:val="24"/>
        </w:rPr>
        <w:t>marriage</w:t>
      </w:r>
      <w:r w:rsidR="000C31A7" w:rsidRPr="00584C2D">
        <w:rPr>
          <w:rFonts w:ascii="Arial" w:hAnsi="Arial" w:cs="Arial"/>
          <w:sz w:val="24"/>
          <w:szCs w:val="24"/>
        </w:rPr>
        <w:t>/</w:t>
      </w:r>
      <w:r w:rsidR="00642227" w:rsidRPr="00584C2D">
        <w:rPr>
          <w:rFonts w:ascii="Arial" w:hAnsi="Arial" w:cs="Arial"/>
          <w:sz w:val="24"/>
          <w:szCs w:val="24"/>
        </w:rPr>
        <w:t xml:space="preserve">civil partnership under the age of 18, </w:t>
      </w:r>
      <w:r w:rsidR="00C269E9" w:rsidRPr="00584C2D">
        <w:rPr>
          <w:rFonts w:ascii="Arial" w:hAnsi="Arial" w:cs="Arial"/>
          <w:sz w:val="24"/>
          <w:szCs w:val="24"/>
        </w:rPr>
        <w:t xml:space="preserve">virginity testing or hymenoplasty, </w:t>
      </w:r>
      <w:r w:rsidRPr="00584C2D">
        <w:rPr>
          <w:rFonts w:ascii="Arial" w:hAnsi="Arial" w:cs="Arial"/>
          <w:sz w:val="24"/>
          <w:szCs w:val="24"/>
        </w:rPr>
        <w:t xml:space="preserve">female genital mutilation and so-called </w:t>
      </w:r>
      <w:r w:rsidR="00444152" w:rsidRPr="00584C2D">
        <w:rPr>
          <w:rFonts w:ascii="Arial" w:hAnsi="Arial" w:cs="Arial"/>
          <w:sz w:val="24"/>
          <w:szCs w:val="24"/>
        </w:rPr>
        <w:t>‘</w:t>
      </w:r>
      <w:r w:rsidRPr="00584C2D">
        <w:rPr>
          <w:rFonts w:ascii="Arial" w:hAnsi="Arial" w:cs="Arial"/>
          <w:sz w:val="24"/>
          <w:szCs w:val="24"/>
        </w:rPr>
        <w:t>honour-based</w:t>
      </w:r>
      <w:r w:rsidR="00444152" w:rsidRPr="00584C2D">
        <w:rPr>
          <w:rFonts w:ascii="Arial" w:hAnsi="Arial" w:cs="Arial"/>
          <w:sz w:val="24"/>
          <w:szCs w:val="24"/>
        </w:rPr>
        <w:t>’</w:t>
      </w:r>
      <w:r w:rsidRPr="00584C2D">
        <w:rPr>
          <w:rFonts w:ascii="Arial" w:hAnsi="Arial" w:cs="Arial"/>
          <w:sz w:val="24"/>
          <w:szCs w:val="24"/>
        </w:rPr>
        <w:t xml:space="preserve"> </w:t>
      </w:r>
      <w:r w:rsidR="000C31A7" w:rsidRPr="00584C2D">
        <w:rPr>
          <w:rFonts w:ascii="Arial" w:hAnsi="Arial" w:cs="Arial"/>
          <w:sz w:val="24"/>
          <w:szCs w:val="24"/>
        </w:rPr>
        <w:t>abuse</w:t>
      </w:r>
    </w:p>
    <w:p w14:paraId="77AFA173" w14:textId="5D18E262" w:rsidR="008D0E57" w:rsidRPr="00584C2D" w:rsidRDefault="00691185" w:rsidP="00197F36">
      <w:pPr>
        <w:pStyle w:val="ListParagraph"/>
        <w:numPr>
          <w:ilvl w:val="0"/>
          <w:numId w:val="21"/>
        </w:numPr>
        <w:rPr>
          <w:rFonts w:ascii="Arial" w:hAnsi="Arial" w:cs="Arial"/>
          <w:sz w:val="24"/>
          <w:szCs w:val="24"/>
        </w:rPr>
      </w:pPr>
      <w:r w:rsidRPr="00584C2D">
        <w:rPr>
          <w:rFonts w:ascii="Arial" w:hAnsi="Arial" w:cs="Arial"/>
          <w:sz w:val="24"/>
          <w:szCs w:val="24"/>
        </w:rPr>
        <w:t>Children with Perplexing Presentations (PP) in whom illness is fabricated or induced (FII)</w:t>
      </w:r>
    </w:p>
    <w:p w14:paraId="27D1AFD7" w14:textId="1F27C555" w:rsidR="008D0E57" w:rsidRPr="00584C2D" w:rsidRDefault="00BA6990" w:rsidP="00197F36">
      <w:pPr>
        <w:pStyle w:val="ListParagraph"/>
        <w:numPr>
          <w:ilvl w:val="0"/>
          <w:numId w:val="21"/>
        </w:numPr>
        <w:rPr>
          <w:rFonts w:ascii="Arial" w:hAnsi="Arial" w:cs="Arial"/>
          <w:sz w:val="24"/>
          <w:szCs w:val="24"/>
        </w:rPr>
      </w:pPr>
      <w:r w:rsidRPr="00584C2D">
        <w:rPr>
          <w:rFonts w:ascii="Arial" w:hAnsi="Arial" w:cs="Arial"/>
          <w:sz w:val="24"/>
          <w:szCs w:val="24"/>
        </w:rPr>
        <w:t>H</w:t>
      </w:r>
      <w:r w:rsidR="008D0E57" w:rsidRPr="00584C2D">
        <w:rPr>
          <w:rFonts w:ascii="Arial" w:hAnsi="Arial" w:cs="Arial"/>
          <w:sz w:val="24"/>
          <w:szCs w:val="24"/>
        </w:rPr>
        <w:t>omelessness</w:t>
      </w:r>
    </w:p>
    <w:p w14:paraId="325396B6" w14:textId="074C959D" w:rsidR="008D0E57" w:rsidRPr="00584C2D" w:rsidRDefault="00BA6990" w:rsidP="00197F36">
      <w:pPr>
        <w:pStyle w:val="ListParagraph"/>
        <w:numPr>
          <w:ilvl w:val="0"/>
          <w:numId w:val="21"/>
        </w:numPr>
        <w:rPr>
          <w:rFonts w:ascii="Arial" w:hAnsi="Arial" w:cs="Arial"/>
          <w:sz w:val="24"/>
          <w:szCs w:val="24"/>
        </w:rPr>
      </w:pPr>
      <w:r w:rsidRPr="00584C2D">
        <w:rPr>
          <w:rFonts w:ascii="Arial" w:hAnsi="Arial" w:cs="Arial"/>
          <w:sz w:val="24"/>
          <w:szCs w:val="24"/>
        </w:rPr>
        <w:t>O</w:t>
      </w:r>
      <w:r w:rsidR="008D0E57" w:rsidRPr="00584C2D">
        <w:rPr>
          <w:rFonts w:ascii="Arial" w:hAnsi="Arial" w:cs="Arial"/>
          <w:sz w:val="24"/>
          <w:szCs w:val="24"/>
        </w:rPr>
        <w:t>ther issues not listed here but that pose a risk to children</w:t>
      </w:r>
    </w:p>
    <w:p w14:paraId="4BC98228" w14:textId="77777777" w:rsidR="008D0E57" w:rsidRPr="00584C2D" w:rsidRDefault="008D0E57" w:rsidP="008D0E57">
      <w:pPr>
        <w:rPr>
          <w:rFonts w:ascii="Arial" w:hAnsi="Arial" w:cs="Arial"/>
          <w:sz w:val="24"/>
          <w:szCs w:val="24"/>
        </w:rPr>
      </w:pPr>
    </w:p>
    <w:p w14:paraId="7B3CFDE1" w14:textId="4CE48A81" w:rsidR="00444152" w:rsidRPr="00584C2D" w:rsidRDefault="008D0E57">
      <w:pPr>
        <w:rPr>
          <w:rFonts w:ascii="Arial" w:hAnsi="Arial" w:cs="Arial"/>
          <w:b/>
          <w:bCs/>
          <w:sz w:val="24"/>
          <w:szCs w:val="24"/>
        </w:rPr>
      </w:pPr>
      <w:r w:rsidRPr="00584C2D">
        <w:rPr>
          <w:rFonts w:ascii="Arial" w:hAnsi="Arial" w:cs="Arial"/>
          <w:sz w:val="24"/>
          <w:szCs w:val="24"/>
        </w:rPr>
        <w:lastRenderedPageBreak/>
        <w:t xml:space="preserve">Further information about indicators of abuse and neglect as well as safeguarding risks noted above are located in </w:t>
      </w:r>
      <w:hyperlink r:id="rId36" w:history="1">
        <w:r w:rsidRPr="00584C2D">
          <w:rPr>
            <w:rStyle w:val="Hyperlink"/>
            <w:rFonts w:ascii="Arial" w:hAnsi="Arial" w:cs="Arial"/>
            <w:sz w:val="24"/>
            <w:szCs w:val="24"/>
          </w:rPr>
          <w:t>Keeping Children Safe in Education</w:t>
        </w:r>
      </w:hyperlink>
      <w:r w:rsidRPr="00584C2D">
        <w:rPr>
          <w:rFonts w:ascii="Arial" w:hAnsi="Arial" w:cs="Arial"/>
          <w:sz w:val="24"/>
          <w:szCs w:val="24"/>
        </w:rPr>
        <w:t xml:space="preserve"> </w:t>
      </w:r>
      <w:r w:rsidR="00DA1638" w:rsidRPr="00584C2D">
        <w:rPr>
          <w:rFonts w:ascii="Arial" w:hAnsi="Arial" w:cs="Arial"/>
          <w:sz w:val="24"/>
          <w:szCs w:val="24"/>
        </w:rPr>
        <w:t>(202</w:t>
      </w:r>
      <w:r w:rsidR="00D96B18" w:rsidRPr="00F25FD6">
        <w:rPr>
          <w:rFonts w:ascii="Arial" w:hAnsi="Arial" w:cs="Arial"/>
          <w:sz w:val="24"/>
          <w:szCs w:val="24"/>
        </w:rPr>
        <w:t>5</w:t>
      </w:r>
      <w:r w:rsidR="00DA1638" w:rsidRPr="00F25FD6">
        <w:rPr>
          <w:rFonts w:ascii="Arial" w:hAnsi="Arial" w:cs="Arial"/>
          <w:sz w:val="24"/>
          <w:szCs w:val="24"/>
        </w:rPr>
        <w:t>).</w:t>
      </w:r>
      <w:r w:rsidR="004435A6" w:rsidRPr="00F25FD6">
        <w:rPr>
          <w:rFonts w:ascii="Arial" w:hAnsi="Arial" w:cs="Arial"/>
          <w:sz w:val="24"/>
          <w:szCs w:val="24"/>
        </w:rPr>
        <w:t xml:space="preserve"> </w:t>
      </w:r>
    </w:p>
    <w:p w14:paraId="5434881D" w14:textId="77777777" w:rsidR="00ED1856" w:rsidRPr="00584C2D" w:rsidRDefault="00ED1856">
      <w:pPr>
        <w:rPr>
          <w:rFonts w:ascii="Arial" w:hAnsi="Arial" w:cs="Arial"/>
          <w:sz w:val="24"/>
          <w:szCs w:val="24"/>
        </w:rPr>
      </w:pPr>
      <w:r w:rsidRPr="00584C2D">
        <w:rPr>
          <w:rFonts w:ascii="Arial" w:hAnsi="Arial" w:cs="Arial"/>
          <w:sz w:val="24"/>
          <w:szCs w:val="24"/>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F40F2D" w:rsidRPr="00584C2D" w14:paraId="63EB7390" w14:textId="77777777" w:rsidTr="00AF508D">
        <w:trPr>
          <w:trHeight w:val="414"/>
        </w:trPr>
        <w:tc>
          <w:tcPr>
            <w:tcW w:w="9628" w:type="dxa"/>
            <w:shd w:val="clear" w:color="auto" w:fill="B4C6E7" w:themeFill="accent1" w:themeFillTint="66"/>
            <w:vAlign w:val="center"/>
          </w:tcPr>
          <w:p w14:paraId="2DE27691" w14:textId="73573BB9" w:rsidR="00F40F2D" w:rsidRPr="00584C2D" w:rsidRDefault="00B611A6" w:rsidP="00AF508D">
            <w:pPr>
              <w:jc w:val="center"/>
              <w:rPr>
                <w:rFonts w:ascii="Arial" w:hAnsi="Arial" w:cs="Arial"/>
                <w:b/>
                <w:bCs/>
                <w:sz w:val="24"/>
                <w:szCs w:val="24"/>
              </w:rPr>
            </w:pPr>
            <w:r w:rsidRPr="00584C2D">
              <w:rPr>
                <w:rFonts w:ascii="Arial" w:hAnsi="Arial" w:cs="Arial"/>
                <w:b/>
                <w:bCs/>
                <w:sz w:val="24"/>
                <w:szCs w:val="24"/>
                <w:u w:val="single"/>
              </w:rPr>
              <w:lastRenderedPageBreak/>
              <w:t>Section 3:</w:t>
            </w:r>
            <w:r w:rsidRPr="00584C2D">
              <w:rPr>
                <w:rFonts w:ascii="Arial" w:hAnsi="Arial" w:cs="Arial"/>
                <w:b/>
                <w:bCs/>
                <w:sz w:val="24"/>
                <w:szCs w:val="24"/>
              </w:rPr>
              <w:t xml:space="preserve"> </w:t>
            </w:r>
            <w:r w:rsidR="00332F27" w:rsidRPr="00584C2D">
              <w:rPr>
                <w:rFonts w:ascii="Arial" w:hAnsi="Arial" w:cs="Arial"/>
                <w:b/>
                <w:bCs/>
                <w:sz w:val="24"/>
                <w:szCs w:val="24"/>
              </w:rPr>
              <w:t>School</w:t>
            </w:r>
            <w:r w:rsidR="00D266DE" w:rsidRPr="00584C2D">
              <w:rPr>
                <w:rFonts w:ascii="Arial" w:hAnsi="Arial" w:cs="Arial"/>
                <w:b/>
                <w:bCs/>
                <w:sz w:val="24"/>
                <w:szCs w:val="24"/>
              </w:rPr>
              <w:t xml:space="preserve"> </w:t>
            </w:r>
            <w:r w:rsidR="00AF6D64" w:rsidRPr="00584C2D">
              <w:rPr>
                <w:rFonts w:ascii="Arial" w:hAnsi="Arial" w:cs="Arial"/>
                <w:b/>
                <w:bCs/>
                <w:sz w:val="24"/>
                <w:szCs w:val="24"/>
              </w:rPr>
              <w:t>s</w:t>
            </w:r>
            <w:r w:rsidR="00D266DE" w:rsidRPr="00584C2D">
              <w:rPr>
                <w:rFonts w:ascii="Arial" w:hAnsi="Arial" w:cs="Arial"/>
                <w:b/>
                <w:bCs/>
                <w:sz w:val="24"/>
                <w:szCs w:val="24"/>
              </w:rPr>
              <w:t xml:space="preserve">taff </w:t>
            </w:r>
            <w:r w:rsidR="00AF6D64" w:rsidRPr="00584C2D">
              <w:rPr>
                <w:rFonts w:ascii="Arial" w:hAnsi="Arial" w:cs="Arial"/>
                <w:b/>
                <w:bCs/>
                <w:sz w:val="24"/>
                <w:szCs w:val="24"/>
              </w:rPr>
              <w:t>s</w:t>
            </w:r>
            <w:r w:rsidR="00F40F2D" w:rsidRPr="00584C2D">
              <w:rPr>
                <w:rFonts w:ascii="Arial" w:hAnsi="Arial" w:cs="Arial"/>
                <w:b/>
                <w:bCs/>
                <w:sz w:val="24"/>
                <w:szCs w:val="24"/>
              </w:rPr>
              <w:t xml:space="preserve">afeguarding </w:t>
            </w:r>
            <w:r w:rsidR="00AF6D64" w:rsidRPr="00584C2D">
              <w:rPr>
                <w:rFonts w:ascii="Arial" w:hAnsi="Arial" w:cs="Arial"/>
                <w:b/>
                <w:bCs/>
                <w:sz w:val="24"/>
                <w:szCs w:val="24"/>
              </w:rPr>
              <w:t>r</w:t>
            </w:r>
            <w:r w:rsidR="00F40F2D" w:rsidRPr="00584C2D">
              <w:rPr>
                <w:rFonts w:ascii="Arial" w:hAnsi="Arial" w:cs="Arial"/>
                <w:b/>
                <w:bCs/>
                <w:sz w:val="24"/>
                <w:szCs w:val="24"/>
              </w:rPr>
              <w:t xml:space="preserve">oles and </w:t>
            </w:r>
            <w:r w:rsidR="00AF6D64" w:rsidRPr="00584C2D">
              <w:rPr>
                <w:rFonts w:ascii="Arial" w:hAnsi="Arial" w:cs="Arial"/>
                <w:b/>
                <w:bCs/>
                <w:sz w:val="24"/>
                <w:szCs w:val="24"/>
              </w:rPr>
              <w:t>r</w:t>
            </w:r>
            <w:r w:rsidR="00F40F2D" w:rsidRPr="00584C2D">
              <w:rPr>
                <w:rFonts w:ascii="Arial" w:hAnsi="Arial" w:cs="Arial"/>
                <w:b/>
                <w:bCs/>
                <w:sz w:val="24"/>
                <w:szCs w:val="24"/>
              </w:rPr>
              <w:t xml:space="preserve">esponsibilities </w:t>
            </w:r>
          </w:p>
        </w:tc>
      </w:tr>
    </w:tbl>
    <w:p w14:paraId="5ABD41D0" w14:textId="7FEFA196" w:rsidR="00F40F2D" w:rsidRPr="00584C2D" w:rsidRDefault="00F40F2D" w:rsidP="00F40F2D">
      <w:pPr>
        <w:rPr>
          <w:rFonts w:ascii="Arial" w:hAnsi="Arial" w:cs="Arial"/>
          <w:b/>
          <w:bCs/>
          <w:sz w:val="24"/>
          <w:szCs w:val="24"/>
        </w:rPr>
      </w:pPr>
    </w:p>
    <w:p w14:paraId="2716ED0E" w14:textId="75CC37CE" w:rsidR="00F40F2D" w:rsidRPr="00584C2D" w:rsidRDefault="00F40F2D" w:rsidP="00F40F2D">
      <w:pPr>
        <w:rPr>
          <w:rFonts w:ascii="Arial" w:hAnsi="Arial" w:cs="Arial"/>
          <w:b/>
          <w:bCs/>
          <w:sz w:val="24"/>
          <w:szCs w:val="24"/>
        </w:rPr>
      </w:pPr>
      <w:r w:rsidRPr="00584C2D">
        <w:rPr>
          <w:rFonts w:ascii="Arial" w:hAnsi="Arial" w:cs="Arial"/>
          <w:b/>
          <w:bCs/>
          <w:sz w:val="24"/>
          <w:szCs w:val="24"/>
        </w:rPr>
        <w:t>Staff induction</w:t>
      </w:r>
    </w:p>
    <w:p w14:paraId="38E9272D" w14:textId="3BC3630C" w:rsidR="00DA6E21" w:rsidRPr="00584C2D" w:rsidRDefault="00F40F2D" w:rsidP="00F40F2D">
      <w:pPr>
        <w:rPr>
          <w:rFonts w:ascii="Arial" w:hAnsi="Arial" w:cs="Arial"/>
          <w:sz w:val="24"/>
          <w:szCs w:val="24"/>
        </w:rPr>
      </w:pPr>
      <w:r w:rsidRPr="00584C2D">
        <w:rPr>
          <w:rFonts w:ascii="Arial" w:hAnsi="Arial" w:cs="Arial"/>
          <w:sz w:val="24"/>
          <w:szCs w:val="24"/>
        </w:rPr>
        <w:t xml:space="preserve">Staff </w:t>
      </w:r>
      <w:r w:rsidR="0000350D" w:rsidRPr="00584C2D">
        <w:rPr>
          <w:rFonts w:ascii="Arial" w:hAnsi="Arial" w:cs="Arial"/>
          <w:sz w:val="24"/>
          <w:szCs w:val="24"/>
        </w:rPr>
        <w:t xml:space="preserve">and </w:t>
      </w:r>
      <w:r w:rsidR="00236CE4">
        <w:rPr>
          <w:rFonts w:ascii="Arial" w:hAnsi="Arial" w:cs="Arial"/>
          <w:sz w:val="24"/>
          <w:szCs w:val="24"/>
        </w:rPr>
        <w:t>Local Academy Committee</w:t>
      </w:r>
      <w:r w:rsidR="005649BE" w:rsidRPr="00584C2D">
        <w:rPr>
          <w:rFonts w:ascii="Arial" w:hAnsi="Arial" w:cs="Arial"/>
          <w:sz w:val="24"/>
          <w:szCs w:val="24"/>
        </w:rPr>
        <w:t xml:space="preserve"> Members</w:t>
      </w:r>
      <w:r w:rsidR="0000350D" w:rsidRPr="00584C2D">
        <w:rPr>
          <w:rFonts w:ascii="Arial" w:hAnsi="Arial" w:cs="Arial"/>
          <w:sz w:val="24"/>
          <w:szCs w:val="24"/>
        </w:rPr>
        <w:t xml:space="preserve"> </w:t>
      </w:r>
      <w:r w:rsidR="001A3126" w:rsidRPr="00584C2D">
        <w:rPr>
          <w:rFonts w:ascii="Arial" w:hAnsi="Arial" w:cs="Arial"/>
          <w:sz w:val="24"/>
          <w:szCs w:val="24"/>
        </w:rPr>
        <w:t>at</w:t>
      </w:r>
      <w:r w:rsidR="00F25FD6">
        <w:rPr>
          <w:rFonts w:ascii="Arial" w:hAnsi="Arial" w:cs="Arial"/>
          <w:sz w:val="24"/>
          <w:szCs w:val="24"/>
        </w:rPr>
        <w:t xml:space="preserve"> William Gilbert School</w:t>
      </w:r>
      <w:r w:rsidR="001A3126" w:rsidRPr="00584C2D">
        <w:rPr>
          <w:rFonts w:ascii="Arial" w:hAnsi="Arial" w:cs="Arial"/>
          <w:color w:val="7030A0"/>
          <w:sz w:val="24"/>
          <w:szCs w:val="24"/>
        </w:rPr>
        <w:t xml:space="preserve"> </w:t>
      </w:r>
      <w:r w:rsidR="001A3126" w:rsidRPr="00584C2D">
        <w:rPr>
          <w:rFonts w:ascii="Arial" w:hAnsi="Arial" w:cs="Arial"/>
          <w:sz w:val="24"/>
          <w:szCs w:val="24"/>
        </w:rPr>
        <w:t xml:space="preserve">will have an </w:t>
      </w:r>
      <w:r w:rsidRPr="00584C2D">
        <w:rPr>
          <w:rFonts w:ascii="Arial" w:hAnsi="Arial" w:cs="Arial"/>
          <w:sz w:val="24"/>
          <w:szCs w:val="24"/>
        </w:rPr>
        <w:t xml:space="preserve">induction </w:t>
      </w:r>
      <w:r w:rsidR="0000350D" w:rsidRPr="00584C2D">
        <w:rPr>
          <w:rFonts w:ascii="Arial" w:hAnsi="Arial" w:cs="Arial"/>
          <w:sz w:val="24"/>
          <w:szCs w:val="24"/>
        </w:rPr>
        <w:t xml:space="preserve">appropriate to their roles, </w:t>
      </w:r>
      <w:r w:rsidR="001A3126" w:rsidRPr="00584C2D">
        <w:rPr>
          <w:rFonts w:ascii="Arial" w:hAnsi="Arial" w:cs="Arial"/>
          <w:sz w:val="24"/>
          <w:szCs w:val="24"/>
        </w:rPr>
        <w:t xml:space="preserve">which </w:t>
      </w:r>
      <w:r w:rsidRPr="00584C2D">
        <w:rPr>
          <w:rFonts w:ascii="Arial" w:hAnsi="Arial" w:cs="Arial"/>
          <w:sz w:val="24"/>
          <w:szCs w:val="24"/>
        </w:rPr>
        <w:t xml:space="preserve">will include organisation vision/ethos, </w:t>
      </w:r>
      <w:r w:rsidR="004E538C" w:rsidRPr="00584C2D">
        <w:rPr>
          <w:rFonts w:ascii="Arial" w:hAnsi="Arial" w:cs="Arial"/>
          <w:sz w:val="24"/>
          <w:szCs w:val="24"/>
        </w:rPr>
        <w:t>aspirations,</w:t>
      </w:r>
      <w:r w:rsidRPr="00584C2D">
        <w:rPr>
          <w:rFonts w:ascii="Arial" w:hAnsi="Arial" w:cs="Arial"/>
          <w:sz w:val="24"/>
          <w:szCs w:val="24"/>
        </w:rPr>
        <w:t xml:space="preserve"> and expectations of all staff, as well as what is considered acceptable and what is not. </w:t>
      </w:r>
    </w:p>
    <w:p w14:paraId="1C2C6A67" w14:textId="77777777" w:rsidR="00DA6E21" w:rsidRPr="00584C2D" w:rsidRDefault="00DA6E21" w:rsidP="00F40F2D">
      <w:pPr>
        <w:rPr>
          <w:rFonts w:ascii="Arial" w:hAnsi="Arial" w:cs="Arial"/>
          <w:sz w:val="24"/>
          <w:szCs w:val="24"/>
        </w:rPr>
      </w:pPr>
    </w:p>
    <w:p w14:paraId="19F75387" w14:textId="305D60A9" w:rsidR="00F40F2D" w:rsidRPr="00584C2D" w:rsidRDefault="00DA6E21" w:rsidP="00F40F2D">
      <w:pPr>
        <w:rPr>
          <w:rFonts w:ascii="Arial" w:hAnsi="Arial" w:cs="Arial"/>
          <w:sz w:val="24"/>
          <w:szCs w:val="24"/>
        </w:rPr>
      </w:pPr>
      <w:r w:rsidRPr="00584C2D">
        <w:rPr>
          <w:rFonts w:ascii="Arial" w:hAnsi="Arial" w:cs="Arial"/>
          <w:sz w:val="24"/>
          <w:szCs w:val="24"/>
        </w:rPr>
        <w:t>Anyone who is new to our school</w:t>
      </w:r>
      <w:r w:rsidR="00F40F2D" w:rsidRPr="00584C2D">
        <w:rPr>
          <w:rFonts w:ascii="Arial" w:hAnsi="Arial" w:cs="Arial"/>
          <w:sz w:val="24"/>
          <w:szCs w:val="24"/>
        </w:rPr>
        <w:t xml:space="preserve"> will also receive information about systems within the </w:t>
      </w:r>
      <w:r w:rsidR="00332F27" w:rsidRPr="00584C2D">
        <w:rPr>
          <w:rFonts w:ascii="Arial" w:hAnsi="Arial" w:cs="Arial"/>
          <w:sz w:val="24"/>
          <w:szCs w:val="24"/>
        </w:rPr>
        <w:t>school</w:t>
      </w:r>
      <w:r w:rsidR="00F40F2D" w:rsidRPr="00584C2D">
        <w:rPr>
          <w:rFonts w:ascii="Arial" w:hAnsi="Arial" w:cs="Arial"/>
          <w:sz w:val="24"/>
          <w:szCs w:val="24"/>
        </w:rPr>
        <w:t xml:space="preserve"> which support safeguarding</w:t>
      </w:r>
      <w:r w:rsidR="00C91015" w:rsidRPr="00584C2D">
        <w:rPr>
          <w:rFonts w:ascii="Arial" w:hAnsi="Arial" w:cs="Arial"/>
          <w:sz w:val="24"/>
          <w:szCs w:val="24"/>
        </w:rPr>
        <w:t xml:space="preserve"> as detailed in the </w:t>
      </w:r>
      <w:r w:rsidR="00C91015" w:rsidRPr="00584C2D">
        <w:rPr>
          <w:rFonts w:ascii="Arial" w:hAnsi="Arial" w:cs="Arial"/>
          <w:b/>
          <w:bCs/>
          <w:sz w:val="24"/>
          <w:szCs w:val="24"/>
        </w:rPr>
        <w:t>DDAT New Staff Induction Checklist</w:t>
      </w:r>
      <w:r w:rsidR="00C91015" w:rsidRPr="00584C2D">
        <w:rPr>
          <w:rFonts w:ascii="Arial" w:hAnsi="Arial" w:cs="Arial"/>
          <w:sz w:val="24"/>
          <w:szCs w:val="24"/>
        </w:rPr>
        <w:t>.</w:t>
      </w:r>
    </w:p>
    <w:p w14:paraId="1D7DAFF9" w14:textId="25FB36EB" w:rsidR="00F40F2D" w:rsidRPr="00584C2D" w:rsidRDefault="00F40F2D" w:rsidP="00F40F2D">
      <w:pPr>
        <w:rPr>
          <w:rFonts w:ascii="Arial" w:hAnsi="Arial" w:cs="Arial"/>
          <w:b/>
          <w:bCs/>
          <w:sz w:val="24"/>
          <w:szCs w:val="24"/>
        </w:rPr>
      </w:pPr>
    </w:p>
    <w:p w14:paraId="22AFCA02" w14:textId="77777777" w:rsidR="00F40F2D" w:rsidRPr="00584C2D" w:rsidRDefault="00F40F2D" w:rsidP="00C9041F">
      <w:pPr>
        <w:rPr>
          <w:rFonts w:ascii="Arial" w:hAnsi="Arial" w:cs="Arial"/>
          <w:sz w:val="24"/>
          <w:szCs w:val="24"/>
        </w:rPr>
      </w:pPr>
      <w:r w:rsidRPr="00584C2D">
        <w:rPr>
          <w:rFonts w:ascii="Arial" w:hAnsi="Arial" w:cs="Arial"/>
          <w:sz w:val="24"/>
          <w:szCs w:val="24"/>
        </w:rPr>
        <w:t>All staff will:</w:t>
      </w:r>
    </w:p>
    <w:p w14:paraId="4CE57B27" w14:textId="477AAC95" w:rsidR="00F40F2D" w:rsidRPr="00584C2D" w:rsidRDefault="00F40F2D" w:rsidP="00197F36">
      <w:pPr>
        <w:numPr>
          <w:ilvl w:val="0"/>
          <w:numId w:val="23"/>
        </w:numPr>
        <w:rPr>
          <w:rFonts w:ascii="Arial" w:hAnsi="Arial" w:cs="Arial"/>
          <w:i/>
          <w:iCs/>
          <w:sz w:val="24"/>
          <w:szCs w:val="24"/>
        </w:rPr>
      </w:pPr>
      <w:r w:rsidRPr="00584C2D">
        <w:rPr>
          <w:rFonts w:ascii="Arial" w:hAnsi="Arial" w:cs="Arial"/>
          <w:sz w:val="24"/>
          <w:szCs w:val="24"/>
        </w:rPr>
        <w:t xml:space="preserve">Receive a copy of, read and sign to say that they have received, </w:t>
      </w:r>
      <w:r w:rsidR="004E538C" w:rsidRPr="00584C2D">
        <w:rPr>
          <w:rFonts w:ascii="Arial" w:hAnsi="Arial" w:cs="Arial"/>
          <w:sz w:val="24"/>
          <w:szCs w:val="24"/>
        </w:rPr>
        <w:t>read,</w:t>
      </w:r>
      <w:r w:rsidRPr="00584C2D">
        <w:rPr>
          <w:rFonts w:ascii="Arial" w:hAnsi="Arial" w:cs="Arial"/>
          <w:sz w:val="24"/>
          <w:szCs w:val="24"/>
        </w:rPr>
        <w:t xml:space="preserve"> and understood:</w:t>
      </w:r>
    </w:p>
    <w:p w14:paraId="1AB26B80" w14:textId="277E9AE9" w:rsidR="00F40F2D" w:rsidRPr="00584C2D" w:rsidRDefault="00F40F2D" w:rsidP="00197F36">
      <w:pPr>
        <w:numPr>
          <w:ilvl w:val="1"/>
          <w:numId w:val="23"/>
        </w:numPr>
        <w:rPr>
          <w:rFonts w:ascii="Arial" w:hAnsi="Arial" w:cs="Arial"/>
          <w:i/>
          <w:iCs/>
          <w:sz w:val="24"/>
          <w:szCs w:val="24"/>
        </w:rPr>
      </w:pPr>
      <w:r w:rsidRPr="00584C2D">
        <w:rPr>
          <w:rFonts w:ascii="Arial" w:hAnsi="Arial" w:cs="Arial"/>
          <w:sz w:val="24"/>
          <w:szCs w:val="24"/>
        </w:rPr>
        <w:t xml:space="preserve">Those who work directly with children at least </w:t>
      </w:r>
      <w:r w:rsidR="001A3126" w:rsidRPr="00584C2D">
        <w:rPr>
          <w:rFonts w:ascii="Arial" w:hAnsi="Arial" w:cs="Arial"/>
          <w:sz w:val="24"/>
          <w:szCs w:val="24"/>
        </w:rPr>
        <w:t xml:space="preserve">Part one of </w:t>
      </w:r>
      <w:hyperlink r:id="rId37" w:history="1">
        <w:r w:rsidRPr="00584C2D">
          <w:rPr>
            <w:rStyle w:val="Hyperlink"/>
            <w:rFonts w:ascii="Arial" w:hAnsi="Arial" w:cs="Arial"/>
            <w:sz w:val="24"/>
            <w:szCs w:val="24"/>
          </w:rPr>
          <w:t xml:space="preserve">Keeping Children Safe in Education: for school and college staff </w:t>
        </w:r>
      </w:hyperlink>
      <w:r w:rsidRPr="00584C2D">
        <w:rPr>
          <w:rFonts w:ascii="Arial" w:hAnsi="Arial" w:cs="Arial"/>
          <w:sz w:val="24"/>
          <w:szCs w:val="24"/>
        </w:rPr>
        <w:t xml:space="preserve"> and Annex B: Further information (202</w:t>
      </w:r>
      <w:r w:rsidR="00D96B18" w:rsidRPr="00584C2D">
        <w:rPr>
          <w:rFonts w:ascii="Arial" w:hAnsi="Arial" w:cs="Arial"/>
          <w:sz w:val="24"/>
          <w:szCs w:val="24"/>
        </w:rPr>
        <w:t>5</w:t>
      </w:r>
      <w:r w:rsidRPr="00584C2D">
        <w:rPr>
          <w:rFonts w:ascii="Arial" w:hAnsi="Arial" w:cs="Arial"/>
          <w:sz w:val="24"/>
          <w:szCs w:val="24"/>
        </w:rPr>
        <w:t xml:space="preserve">) </w:t>
      </w:r>
    </w:p>
    <w:p w14:paraId="49D2C94B" w14:textId="115066A3" w:rsidR="00F40F2D" w:rsidRPr="00584C2D" w:rsidRDefault="00332F27" w:rsidP="00197F36">
      <w:pPr>
        <w:numPr>
          <w:ilvl w:val="1"/>
          <w:numId w:val="23"/>
        </w:numPr>
        <w:rPr>
          <w:rFonts w:ascii="Arial" w:hAnsi="Arial" w:cs="Arial"/>
          <w:i/>
          <w:iCs/>
          <w:sz w:val="24"/>
          <w:szCs w:val="24"/>
        </w:rPr>
      </w:pPr>
      <w:r w:rsidRPr="00584C2D">
        <w:rPr>
          <w:rFonts w:ascii="Arial" w:hAnsi="Arial" w:cs="Arial"/>
          <w:sz w:val="24"/>
          <w:szCs w:val="24"/>
        </w:rPr>
        <w:t>School</w:t>
      </w:r>
      <w:r w:rsidR="00F40F2D" w:rsidRPr="00584C2D">
        <w:rPr>
          <w:rFonts w:ascii="Arial" w:hAnsi="Arial" w:cs="Arial"/>
          <w:sz w:val="24"/>
          <w:szCs w:val="24"/>
        </w:rPr>
        <w:t xml:space="preserve"> leaders, including </w:t>
      </w:r>
      <w:r w:rsidR="00236CE4">
        <w:rPr>
          <w:rFonts w:ascii="Arial" w:hAnsi="Arial" w:cs="Arial"/>
          <w:sz w:val="24"/>
          <w:szCs w:val="24"/>
        </w:rPr>
        <w:t>Local Academy Committee</w:t>
      </w:r>
      <w:r w:rsidR="005649BE" w:rsidRPr="00584C2D">
        <w:rPr>
          <w:rFonts w:ascii="Arial" w:hAnsi="Arial" w:cs="Arial"/>
          <w:sz w:val="24"/>
          <w:szCs w:val="24"/>
        </w:rPr>
        <w:t xml:space="preserve"> Members</w:t>
      </w:r>
      <w:r w:rsidR="00F40F2D" w:rsidRPr="00584C2D">
        <w:rPr>
          <w:rFonts w:ascii="Arial" w:hAnsi="Arial" w:cs="Arial"/>
          <w:sz w:val="24"/>
          <w:szCs w:val="24"/>
        </w:rPr>
        <w:t>/</w:t>
      </w:r>
      <w:r w:rsidR="000E18AC" w:rsidRPr="00584C2D">
        <w:rPr>
          <w:rFonts w:ascii="Arial" w:hAnsi="Arial" w:cs="Arial"/>
          <w:sz w:val="24"/>
          <w:szCs w:val="24"/>
        </w:rPr>
        <w:t>t</w:t>
      </w:r>
      <w:r w:rsidR="00F40F2D" w:rsidRPr="00584C2D">
        <w:rPr>
          <w:rFonts w:ascii="Arial" w:hAnsi="Arial" w:cs="Arial"/>
          <w:sz w:val="24"/>
          <w:szCs w:val="24"/>
        </w:rPr>
        <w:t>rustees/</w:t>
      </w:r>
      <w:r w:rsidR="000E18AC" w:rsidRPr="00584C2D">
        <w:rPr>
          <w:rFonts w:ascii="Arial" w:hAnsi="Arial" w:cs="Arial"/>
          <w:sz w:val="24"/>
          <w:szCs w:val="24"/>
        </w:rPr>
        <w:t>p</w:t>
      </w:r>
      <w:r w:rsidR="00F40F2D" w:rsidRPr="00584C2D">
        <w:rPr>
          <w:rFonts w:ascii="Arial" w:hAnsi="Arial" w:cs="Arial"/>
          <w:sz w:val="24"/>
          <w:szCs w:val="24"/>
        </w:rPr>
        <w:t xml:space="preserve">roprietors and </w:t>
      </w:r>
      <w:r w:rsidR="00DE127D" w:rsidRPr="00584C2D">
        <w:rPr>
          <w:rFonts w:ascii="Arial" w:hAnsi="Arial" w:cs="Arial"/>
          <w:sz w:val="24"/>
          <w:szCs w:val="24"/>
        </w:rPr>
        <w:t>d</w:t>
      </w:r>
      <w:r w:rsidR="00BE61AF" w:rsidRPr="00584C2D">
        <w:rPr>
          <w:rFonts w:ascii="Arial" w:hAnsi="Arial" w:cs="Arial"/>
          <w:sz w:val="24"/>
          <w:szCs w:val="24"/>
        </w:rPr>
        <w:t>esignated safeguarding lead</w:t>
      </w:r>
      <w:r w:rsidR="00F40F2D" w:rsidRPr="00584C2D">
        <w:rPr>
          <w:rFonts w:ascii="Arial" w:hAnsi="Arial" w:cs="Arial"/>
          <w:sz w:val="24"/>
          <w:szCs w:val="24"/>
        </w:rPr>
        <w:t xml:space="preserve">s/deputies all of </w:t>
      </w:r>
      <w:hyperlink r:id="rId38" w:history="1">
        <w:r w:rsidR="00F40F2D" w:rsidRPr="00584C2D">
          <w:rPr>
            <w:rStyle w:val="Hyperlink"/>
            <w:rFonts w:ascii="Arial" w:hAnsi="Arial" w:cs="Arial"/>
            <w:sz w:val="24"/>
            <w:szCs w:val="24"/>
          </w:rPr>
          <w:t>Keeping Children Safe in Education</w:t>
        </w:r>
      </w:hyperlink>
      <w:r w:rsidR="00F40F2D" w:rsidRPr="00584C2D">
        <w:rPr>
          <w:rFonts w:ascii="Arial" w:hAnsi="Arial" w:cs="Arial"/>
          <w:sz w:val="24"/>
          <w:szCs w:val="24"/>
        </w:rPr>
        <w:t xml:space="preserve"> (202</w:t>
      </w:r>
      <w:r w:rsidR="00D96B18" w:rsidRPr="00584C2D">
        <w:rPr>
          <w:rFonts w:ascii="Arial" w:hAnsi="Arial" w:cs="Arial"/>
          <w:sz w:val="24"/>
          <w:szCs w:val="24"/>
        </w:rPr>
        <w:t>5</w:t>
      </w:r>
      <w:r w:rsidR="00F40F2D" w:rsidRPr="00584C2D">
        <w:rPr>
          <w:rFonts w:ascii="Arial" w:hAnsi="Arial" w:cs="Arial"/>
          <w:sz w:val="24"/>
          <w:szCs w:val="24"/>
        </w:rPr>
        <w:t>)</w:t>
      </w:r>
    </w:p>
    <w:p w14:paraId="41B5493E" w14:textId="0F565682" w:rsidR="00D85832" w:rsidRPr="00584C2D" w:rsidRDefault="00F40F2D" w:rsidP="00197F36">
      <w:pPr>
        <w:numPr>
          <w:ilvl w:val="1"/>
          <w:numId w:val="23"/>
        </w:numPr>
        <w:rPr>
          <w:rFonts w:ascii="Arial" w:hAnsi="Arial" w:cs="Arial"/>
          <w:i/>
          <w:iCs/>
          <w:color w:val="7030A0"/>
          <w:sz w:val="24"/>
          <w:szCs w:val="24"/>
        </w:rPr>
      </w:pPr>
      <w:r w:rsidRPr="00584C2D">
        <w:rPr>
          <w:rFonts w:ascii="Arial" w:hAnsi="Arial" w:cs="Arial"/>
          <w:sz w:val="24"/>
          <w:szCs w:val="24"/>
        </w:rPr>
        <w:t xml:space="preserve">Staff who do not work with children directly at least </w:t>
      </w:r>
      <w:hyperlink r:id="rId39" w:history="1">
        <w:r w:rsidRPr="00584C2D">
          <w:rPr>
            <w:rStyle w:val="Hyperlink"/>
            <w:rFonts w:ascii="Arial" w:hAnsi="Arial" w:cs="Arial"/>
            <w:sz w:val="24"/>
            <w:szCs w:val="24"/>
          </w:rPr>
          <w:t>Keeping Children Safe in Education: for school and college staff (part 1)</w:t>
        </w:r>
      </w:hyperlink>
      <w:r w:rsidRPr="00584C2D">
        <w:rPr>
          <w:rFonts w:ascii="Arial" w:hAnsi="Arial" w:cs="Arial"/>
          <w:i/>
          <w:iCs/>
          <w:sz w:val="24"/>
          <w:szCs w:val="24"/>
        </w:rPr>
        <w:t xml:space="preserve"> </w:t>
      </w:r>
      <w:r w:rsidR="00F51250" w:rsidRPr="00584C2D">
        <w:rPr>
          <w:rFonts w:ascii="Arial" w:hAnsi="Arial" w:cs="Arial"/>
          <w:sz w:val="24"/>
          <w:szCs w:val="24"/>
        </w:rPr>
        <w:t>(202</w:t>
      </w:r>
      <w:r w:rsidR="00D96B18" w:rsidRPr="00584C2D">
        <w:rPr>
          <w:rFonts w:ascii="Arial" w:hAnsi="Arial" w:cs="Arial"/>
          <w:sz w:val="24"/>
          <w:szCs w:val="24"/>
        </w:rPr>
        <w:t>5</w:t>
      </w:r>
      <w:r w:rsidR="00F51250" w:rsidRPr="00584C2D">
        <w:rPr>
          <w:rFonts w:ascii="Arial" w:hAnsi="Arial" w:cs="Arial"/>
          <w:sz w:val="24"/>
          <w:szCs w:val="24"/>
        </w:rPr>
        <w:t xml:space="preserve">) </w:t>
      </w:r>
      <w:r w:rsidRPr="00584C2D">
        <w:rPr>
          <w:rFonts w:ascii="Arial" w:hAnsi="Arial" w:cs="Arial"/>
          <w:sz w:val="24"/>
          <w:szCs w:val="24"/>
        </w:rPr>
        <w:t xml:space="preserve">or Annex A Safeguarding information for school and college staff (a condensed version of part 1) </w:t>
      </w:r>
    </w:p>
    <w:p w14:paraId="36811A23" w14:textId="06ACDB2B" w:rsidR="00F40F2D" w:rsidRPr="00584C2D" w:rsidRDefault="00F40F2D" w:rsidP="00EA0512">
      <w:pPr>
        <w:ind w:left="1440"/>
        <w:rPr>
          <w:rFonts w:ascii="Arial" w:hAnsi="Arial" w:cs="Arial"/>
          <w:i/>
          <w:iCs/>
          <w:color w:val="7030A0"/>
          <w:sz w:val="24"/>
          <w:szCs w:val="24"/>
        </w:rPr>
      </w:pPr>
      <w:r w:rsidRPr="002D6B55">
        <w:rPr>
          <w:rFonts w:ascii="Arial" w:hAnsi="Arial" w:cs="Arial"/>
          <w:i/>
          <w:iCs/>
          <w:color w:val="7030A0"/>
          <w:sz w:val="24"/>
          <w:szCs w:val="24"/>
        </w:rPr>
        <w:t xml:space="preserve">(Note: the decision to use the condensed version must be based on assessment by the </w:t>
      </w:r>
      <w:r w:rsidR="00236CE4" w:rsidRPr="002D6B55">
        <w:rPr>
          <w:rFonts w:ascii="Arial" w:hAnsi="Arial" w:cs="Arial"/>
          <w:i/>
          <w:iCs/>
          <w:color w:val="7030A0"/>
          <w:sz w:val="24"/>
          <w:szCs w:val="24"/>
        </w:rPr>
        <w:t>Local Academy Committee</w:t>
      </w:r>
      <w:r w:rsidRPr="002D6B55">
        <w:rPr>
          <w:rFonts w:ascii="Arial" w:hAnsi="Arial" w:cs="Arial"/>
          <w:i/>
          <w:iCs/>
          <w:color w:val="7030A0"/>
          <w:sz w:val="24"/>
          <w:szCs w:val="24"/>
        </w:rPr>
        <w:t xml:space="preserve"> or proprietor that they think it would provide a better basis for those staff to promote the welfare and safeguarding children)</w:t>
      </w:r>
    </w:p>
    <w:p w14:paraId="3898D663" w14:textId="468F80CC" w:rsidR="008D0E57" w:rsidRPr="00584C2D" w:rsidRDefault="008D0E57" w:rsidP="00BA6990">
      <w:pPr>
        <w:rPr>
          <w:rFonts w:ascii="Arial" w:hAnsi="Arial" w:cs="Arial"/>
          <w:sz w:val="24"/>
          <w:szCs w:val="24"/>
        </w:rPr>
      </w:pPr>
    </w:p>
    <w:p w14:paraId="22CE8783" w14:textId="77777777" w:rsidR="00BA6990" w:rsidRPr="00584C2D" w:rsidRDefault="008D0E57" w:rsidP="00BA6990">
      <w:pPr>
        <w:rPr>
          <w:rFonts w:ascii="Arial" w:hAnsi="Arial" w:cs="Arial"/>
          <w:sz w:val="24"/>
          <w:szCs w:val="24"/>
        </w:rPr>
      </w:pPr>
      <w:r w:rsidRPr="00584C2D">
        <w:rPr>
          <w:rFonts w:ascii="Arial" w:hAnsi="Arial" w:cs="Arial"/>
          <w:sz w:val="24"/>
          <w:szCs w:val="24"/>
        </w:rPr>
        <w:t xml:space="preserve">All staff </w:t>
      </w:r>
      <w:r w:rsidR="00BA6990" w:rsidRPr="00584C2D">
        <w:rPr>
          <w:rFonts w:ascii="Arial" w:hAnsi="Arial" w:cs="Arial"/>
          <w:sz w:val="24"/>
          <w:szCs w:val="24"/>
        </w:rPr>
        <w:t xml:space="preserve">will: </w:t>
      </w:r>
    </w:p>
    <w:p w14:paraId="4373A0AA" w14:textId="41DBC208" w:rsidR="00BA6990" w:rsidRPr="00584C2D" w:rsidRDefault="00BA6990" w:rsidP="00197F36">
      <w:pPr>
        <w:pStyle w:val="ListParagraph"/>
        <w:numPr>
          <w:ilvl w:val="0"/>
          <w:numId w:val="23"/>
        </w:numPr>
        <w:rPr>
          <w:rFonts w:ascii="Arial" w:hAnsi="Arial" w:cs="Arial"/>
          <w:sz w:val="24"/>
          <w:szCs w:val="24"/>
        </w:rPr>
      </w:pPr>
      <w:r w:rsidRPr="00584C2D">
        <w:rPr>
          <w:rFonts w:ascii="Arial" w:hAnsi="Arial" w:cs="Arial"/>
          <w:sz w:val="24"/>
          <w:szCs w:val="24"/>
        </w:rPr>
        <w:t>Be aware of</w:t>
      </w:r>
      <w:r w:rsidR="008F41F8" w:rsidRPr="00584C2D">
        <w:rPr>
          <w:rFonts w:ascii="Arial" w:hAnsi="Arial" w:cs="Arial"/>
          <w:sz w:val="24"/>
          <w:szCs w:val="24"/>
        </w:rPr>
        <w:t>:</w:t>
      </w:r>
    </w:p>
    <w:p w14:paraId="45E7716D" w14:textId="72D03954" w:rsidR="00BA6990" w:rsidRPr="00584C2D" w:rsidRDefault="005F0BB5" w:rsidP="00197F36">
      <w:pPr>
        <w:pStyle w:val="ListParagraph"/>
        <w:numPr>
          <w:ilvl w:val="0"/>
          <w:numId w:val="36"/>
        </w:numPr>
        <w:rPr>
          <w:rFonts w:ascii="Arial" w:hAnsi="Arial" w:cs="Arial"/>
          <w:sz w:val="24"/>
          <w:szCs w:val="24"/>
        </w:rPr>
      </w:pPr>
      <w:r w:rsidRPr="00584C2D">
        <w:rPr>
          <w:rFonts w:ascii="Arial" w:hAnsi="Arial" w:cs="Arial"/>
          <w:sz w:val="24"/>
          <w:szCs w:val="24"/>
        </w:rPr>
        <w:t>Operation Encompass, previously known locally as</w:t>
      </w:r>
      <w:r w:rsidR="00BA6990" w:rsidRPr="00584C2D">
        <w:rPr>
          <w:rFonts w:ascii="Arial" w:hAnsi="Arial" w:cs="Arial"/>
          <w:sz w:val="24"/>
          <w:szCs w:val="24"/>
        </w:rPr>
        <w:t xml:space="preserve"> Stopping Domestic Abuse Together </w:t>
      </w:r>
      <w:r w:rsidR="004D1DF6" w:rsidRPr="00584C2D">
        <w:rPr>
          <w:rFonts w:ascii="Arial" w:hAnsi="Arial" w:cs="Arial"/>
          <w:sz w:val="24"/>
          <w:szCs w:val="24"/>
        </w:rPr>
        <w:t>/</w:t>
      </w:r>
      <w:r w:rsidRPr="00584C2D">
        <w:rPr>
          <w:rFonts w:ascii="Arial" w:hAnsi="Arial" w:cs="Arial"/>
          <w:sz w:val="24"/>
          <w:szCs w:val="24"/>
        </w:rPr>
        <w:t>SDAT</w:t>
      </w:r>
      <w:r w:rsidR="00BA6990" w:rsidRPr="00584C2D">
        <w:rPr>
          <w:rFonts w:ascii="Arial" w:hAnsi="Arial" w:cs="Arial"/>
          <w:sz w:val="24"/>
          <w:szCs w:val="24"/>
        </w:rPr>
        <w:t>, a police</w:t>
      </w:r>
      <w:r w:rsidR="001623FB" w:rsidRPr="00584C2D">
        <w:rPr>
          <w:rFonts w:ascii="Arial" w:hAnsi="Arial" w:cs="Arial"/>
          <w:sz w:val="24"/>
          <w:szCs w:val="24"/>
        </w:rPr>
        <w:t>-</w:t>
      </w:r>
      <w:r w:rsidR="00BA6990" w:rsidRPr="00584C2D">
        <w:rPr>
          <w:rFonts w:ascii="Arial" w:hAnsi="Arial" w:cs="Arial"/>
          <w:sz w:val="24"/>
          <w:szCs w:val="24"/>
        </w:rPr>
        <w:t>led early domestic abuse notification to schools</w:t>
      </w:r>
      <w:r w:rsidR="00F82924" w:rsidRPr="00584C2D">
        <w:rPr>
          <w:rFonts w:ascii="Arial" w:hAnsi="Arial" w:cs="Arial"/>
          <w:sz w:val="24"/>
          <w:szCs w:val="24"/>
        </w:rPr>
        <w:t>, and the school dedicated safeguarding email address</w:t>
      </w:r>
    </w:p>
    <w:p w14:paraId="5B1489C5" w14:textId="26AD75F2" w:rsidR="001623FB" w:rsidRPr="00584C2D" w:rsidRDefault="00BA6990" w:rsidP="00197F36">
      <w:pPr>
        <w:pStyle w:val="ListParagraph"/>
        <w:numPr>
          <w:ilvl w:val="0"/>
          <w:numId w:val="36"/>
        </w:numPr>
        <w:rPr>
          <w:rFonts w:ascii="Arial" w:hAnsi="Arial" w:cs="Arial"/>
          <w:sz w:val="24"/>
          <w:szCs w:val="24"/>
        </w:rPr>
      </w:pPr>
      <w:r w:rsidRPr="00584C2D">
        <w:rPr>
          <w:rFonts w:ascii="Arial" w:hAnsi="Arial" w:cs="Arial"/>
          <w:sz w:val="24"/>
          <w:szCs w:val="24"/>
        </w:rPr>
        <w:t xml:space="preserve">The safeguarding response to children who </w:t>
      </w:r>
      <w:r w:rsidR="00D843D2" w:rsidRPr="00584C2D">
        <w:rPr>
          <w:rFonts w:ascii="Arial" w:hAnsi="Arial" w:cs="Arial"/>
          <w:sz w:val="24"/>
          <w:szCs w:val="24"/>
        </w:rPr>
        <w:t xml:space="preserve">are </w:t>
      </w:r>
      <w:r w:rsidR="00D33C66" w:rsidRPr="00584C2D">
        <w:rPr>
          <w:rFonts w:ascii="Arial" w:hAnsi="Arial" w:cs="Arial"/>
          <w:sz w:val="24"/>
          <w:szCs w:val="24"/>
        </w:rPr>
        <w:t xml:space="preserve">missing education or where there are unexplainable and/or persistent </w:t>
      </w:r>
      <w:r w:rsidR="00D843D2" w:rsidRPr="00584C2D">
        <w:rPr>
          <w:rFonts w:ascii="Arial" w:hAnsi="Arial" w:cs="Arial"/>
          <w:sz w:val="24"/>
          <w:szCs w:val="24"/>
        </w:rPr>
        <w:t>absen</w:t>
      </w:r>
      <w:r w:rsidR="00D33C66" w:rsidRPr="00584C2D">
        <w:rPr>
          <w:rFonts w:ascii="Arial" w:hAnsi="Arial" w:cs="Arial"/>
          <w:sz w:val="24"/>
          <w:szCs w:val="24"/>
        </w:rPr>
        <w:t>ces</w:t>
      </w:r>
      <w:r w:rsidR="000B1826" w:rsidRPr="00584C2D">
        <w:rPr>
          <w:rFonts w:ascii="Arial" w:hAnsi="Arial" w:cs="Arial"/>
          <w:sz w:val="24"/>
          <w:szCs w:val="24"/>
        </w:rPr>
        <w:t xml:space="preserve"> </w:t>
      </w:r>
      <w:r w:rsidRPr="00584C2D">
        <w:rPr>
          <w:rFonts w:ascii="Arial" w:hAnsi="Arial" w:cs="Arial"/>
          <w:sz w:val="24"/>
          <w:szCs w:val="24"/>
        </w:rPr>
        <w:t>from education</w:t>
      </w:r>
    </w:p>
    <w:p w14:paraId="5AF72A01" w14:textId="4015EA72" w:rsidR="00BA6990" w:rsidRPr="00584C2D" w:rsidRDefault="001623FB" w:rsidP="00197F36">
      <w:pPr>
        <w:pStyle w:val="ListParagraph"/>
        <w:numPr>
          <w:ilvl w:val="0"/>
          <w:numId w:val="36"/>
        </w:numPr>
        <w:rPr>
          <w:rFonts w:ascii="Arial" w:hAnsi="Arial" w:cs="Arial"/>
          <w:sz w:val="24"/>
          <w:szCs w:val="24"/>
        </w:rPr>
      </w:pPr>
      <w:r w:rsidRPr="00584C2D">
        <w:rPr>
          <w:rFonts w:ascii="Arial" w:hAnsi="Arial" w:cs="Arial"/>
          <w:sz w:val="24"/>
          <w:szCs w:val="24"/>
        </w:rPr>
        <w:t xml:space="preserve">The safeguarding response to </w:t>
      </w:r>
      <w:r w:rsidR="00594161" w:rsidRPr="00584C2D">
        <w:rPr>
          <w:rFonts w:ascii="Arial" w:hAnsi="Arial" w:cs="Arial"/>
          <w:sz w:val="24"/>
          <w:szCs w:val="24"/>
        </w:rPr>
        <w:t xml:space="preserve">child-on-child </w:t>
      </w:r>
      <w:r w:rsidR="008F41F8" w:rsidRPr="00584C2D">
        <w:rPr>
          <w:rFonts w:ascii="Arial" w:hAnsi="Arial" w:cs="Arial"/>
          <w:sz w:val="24"/>
          <w:szCs w:val="24"/>
        </w:rPr>
        <w:t>abuse</w:t>
      </w:r>
    </w:p>
    <w:p w14:paraId="199F9D23" w14:textId="20BBD139" w:rsidR="00B82F59" w:rsidRPr="00584C2D" w:rsidRDefault="00B82F59" w:rsidP="00197F36">
      <w:pPr>
        <w:pStyle w:val="ListParagraph"/>
        <w:numPr>
          <w:ilvl w:val="0"/>
          <w:numId w:val="36"/>
        </w:numPr>
        <w:rPr>
          <w:rFonts w:ascii="Arial" w:hAnsi="Arial" w:cs="Arial"/>
          <w:sz w:val="24"/>
          <w:szCs w:val="24"/>
        </w:rPr>
      </w:pPr>
      <w:r w:rsidRPr="00584C2D">
        <w:rPr>
          <w:rFonts w:ascii="Arial" w:hAnsi="Arial" w:cs="Arial"/>
          <w:sz w:val="24"/>
          <w:szCs w:val="24"/>
        </w:rPr>
        <w:t xml:space="preserve">What private fostering arrangements are and the appropriate safeguarding response  </w:t>
      </w:r>
    </w:p>
    <w:p w14:paraId="5713462C" w14:textId="02A837C3" w:rsidR="00BA6990" w:rsidRPr="00584C2D" w:rsidRDefault="00BA6990" w:rsidP="00197F36">
      <w:pPr>
        <w:pStyle w:val="ListParagraph"/>
        <w:numPr>
          <w:ilvl w:val="0"/>
          <w:numId w:val="36"/>
        </w:numPr>
        <w:rPr>
          <w:rFonts w:ascii="Arial" w:hAnsi="Arial" w:cs="Arial"/>
          <w:sz w:val="24"/>
          <w:szCs w:val="24"/>
        </w:rPr>
      </w:pPr>
      <w:r w:rsidRPr="00584C2D">
        <w:rPr>
          <w:rFonts w:ascii="Arial" w:hAnsi="Arial" w:cs="Arial"/>
          <w:sz w:val="24"/>
          <w:szCs w:val="24"/>
        </w:rPr>
        <w:t xml:space="preserve">The early help process for low level and emerging needs and understand their role in it </w:t>
      </w:r>
    </w:p>
    <w:p w14:paraId="7D91A7C4" w14:textId="4240C7AE" w:rsidR="008D0E57" w:rsidRPr="00584C2D" w:rsidRDefault="00BA6990" w:rsidP="00197F36">
      <w:pPr>
        <w:pStyle w:val="ListParagraph"/>
        <w:numPr>
          <w:ilvl w:val="0"/>
          <w:numId w:val="36"/>
        </w:numPr>
        <w:rPr>
          <w:rFonts w:ascii="Arial" w:hAnsi="Arial" w:cs="Arial"/>
          <w:sz w:val="24"/>
          <w:szCs w:val="24"/>
        </w:rPr>
      </w:pPr>
      <w:r w:rsidRPr="00584C2D">
        <w:rPr>
          <w:rFonts w:ascii="Arial" w:hAnsi="Arial" w:cs="Arial"/>
          <w:sz w:val="24"/>
          <w:szCs w:val="24"/>
        </w:rPr>
        <w:t xml:space="preserve">The process for making </w:t>
      </w:r>
      <w:r w:rsidR="00D079FC" w:rsidRPr="00584C2D">
        <w:rPr>
          <w:rFonts w:ascii="Arial" w:hAnsi="Arial" w:cs="Arial"/>
          <w:sz w:val="24"/>
          <w:szCs w:val="24"/>
        </w:rPr>
        <w:t xml:space="preserve">a </w:t>
      </w:r>
      <w:r w:rsidRPr="00584C2D">
        <w:rPr>
          <w:rFonts w:ascii="Arial" w:hAnsi="Arial" w:cs="Arial"/>
          <w:sz w:val="24"/>
          <w:szCs w:val="24"/>
        </w:rPr>
        <w:t xml:space="preserve">referral to </w:t>
      </w:r>
      <w:r w:rsidR="002E16E0" w:rsidRPr="00584C2D">
        <w:rPr>
          <w:rFonts w:ascii="Arial" w:hAnsi="Arial" w:cs="Arial"/>
          <w:sz w:val="24"/>
          <w:szCs w:val="24"/>
        </w:rPr>
        <w:t xml:space="preserve">local authority </w:t>
      </w:r>
      <w:r w:rsidR="005D1026" w:rsidRPr="00584C2D">
        <w:rPr>
          <w:rFonts w:ascii="Arial" w:hAnsi="Arial" w:cs="Arial"/>
          <w:sz w:val="24"/>
          <w:szCs w:val="24"/>
        </w:rPr>
        <w:t>c</w:t>
      </w:r>
      <w:r w:rsidRPr="00584C2D">
        <w:rPr>
          <w:rFonts w:ascii="Arial" w:hAnsi="Arial" w:cs="Arial"/>
          <w:sz w:val="24"/>
          <w:szCs w:val="24"/>
        </w:rPr>
        <w:t xml:space="preserve">hildren’s </w:t>
      </w:r>
      <w:r w:rsidR="005D1026" w:rsidRPr="00584C2D">
        <w:rPr>
          <w:rFonts w:ascii="Arial" w:hAnsi="Arial" w:cs="Arial"/>
          <w:sz w:val="24"/>
          <w:szCs w:val="24"/>
        </w:rPr>
        <w:t>s</w:t>
      </w:r>
      <w:r w:rsidRPr="00584C2D">
        <w:rPr>
          <w:rFonts w:ascii="Arial" w:hAnsi="Arial" w:cs="Arial"/>
          <w:sz w:val="24"/>
          <w:szCs w:val="24"/>
        </w:rPr>
        <w:t xml:space="preserve">ocial </w:t>
      </w:r>
      <w:r w:rsidR="005D1026" w:rsidRPr="00584C2D">
        <w:rPr>
          <w:rFonts w:ascii="Arial" w:hAnsi="Arial" w:cs="Arial"/>
          <w:sz w:val="24"/>
          <w:szCs w:val="24"/>
        </w:rPr>
        <w:t>c</w:t>
      </w:r>
      <w:r w:rsidRPr="00584C2D">
        <w:rPr>
          <w:rFonts w:ascii="Arial" w:hAnsi="Arial" w:cs="Arial"/>
          <w:sz w:val="24"/>
          <w:szCs w:val="24"/>
        </w:rPr>
        <w:t>are</w:t>
      </w:r>
      <w:r w:rsidR="00271783" w:rsidRPr="00584C2D">
        <w:rPr>
          <w:rFonts w:ascii="Arial" w:hAnsi="Arial" w:cs="Arial"/>
          <w:sz w:val="24"/>
          <w:szCs w:val="24"/>
        </w:rPr>
        <w:t xml:space="preserve">, the </w:t>
      </w:r>
      <w:r w:rsidRPr="00584C2D">
        <w:rPr>
          <w:rFonts w:ascii="Arial" w:hAnsi="Arial" w:cs="Arial"/>
          <w:sz w:val="24"/>
          <w:szCs w:val="24"/>
        </w:rPr>
        <w:t>statutory assessments that may follow this and the role they may play in such assessments</w:t>
      </w:r>
    </w:p>
    <w:p w14:paraId="12046C3F" w14:textId="01A0C8D8" w:rsidR="00EC7CF9" w:rsidRPr="00584C2D" w:rsidRDefault="00EC7CF9" w:rsidP="00197F36">
      <w:pPr>
        <w:pStyle w:val="ListParagraph"/>
        <w:numPr>
          <w:ilvl w:val="0"/>
          <w:numId w:val="36"/>
        </w:numPr>
        <w:rPr>
          <w:rFonts w:ascii="Arial" w:hAnsi="Arial" w:cs="Arial"/>
          <w:sz w:val="24"/>
          <w:szCs w:val="24"/>
        </w:rPr>
      </w:pPr>
      <w:r w:rsidRPr="00584C2D">
        <w:rPr>
          <w:rFonts w:ascii="Arial" w:hAnsi="Arial" w:cs="Arial"/>
          <w:sz w:val="24"/>
          <w:szCs w:val="24"/>
        </w:rPr>
        <w:t>The protocols for recording concerns on school systems</w:t>
      </w:r>
    </w:p>
    <w:p w14:paraId="43CCB31D" w14:textId="1186CC9F" w:rsidR="00111A5F" w:rsidRPr="00584C2D" w:rsidRDefault="00111A5F" w:rsidP="00197F36">
      <w:pPr>
        <w:pStyle w:val="ListParagraph"/>
        <w:numPr>
          <w:ilvl w:val="0"/>
          <w:numId w:val="23"/>
        </w:numPr>
        <w:rPr>
          <w:rFonts w:ascii="Arial" w:hAnsi="Arial" w:cs="Arial"/>
          <w:sz w:val="24"/>
          <w:szCs w:val="24"/>
        </w:rPr>
      </w:pPr>
      <w:r w:rsidRPr="00584C2D">
        <w:rPr>
          <w:rFonts w:ascii="Arial" w:hAnsi="Arial" w:cs="Arial"/>
          <w:sz w:val="24"/>
          <w:szCs w:val="24"/>
        </w:rPr>
        <w:t>Know w</w:t>
      </w:r>
      <w:r w:rsidR="00E82246" w:rsidRPr="00584C2D">
        <w:rPr>
          <w:rFonts w:ascii="Arial" w:hAnsi="Arial" w:cs="Arial"/>
          <w:sz w:val="24"/>
          <w:szCs w:val="24"/>
        </w:rPr>
        <w:t xml:space="preserve">hat to do if a child tells them they are being abused, </w:t>
      </w:r>
      <w:r w:rsidR="00E2416D" w:rsidRPr="00584C2D">
        <w:rPr>
          <w:rFonts w:ascii="Arial" w:hAnsi="Arial" w:cs="Arial"/>
          <w:sz w:val="24"/>
          <w:szCs w:val="24"/>
        </w:rPr>
        <w:t>exploited,</w:t>
      </w:r>
      <w:r w:rsidR="004E538C" w:rsidRPr="00584C2D">
        <w:rPr>
          <w:rFonts w:ascii="Arial" w:hAnsi="Arial" w:cs="Arial"/>
          <w:sz w:val="24"/>
          <w:szCs w:val="24"/>
        </w:rPr>
        <w:t xml:space="preserve"> or</w:t>
      </w:r>
      <w:r w:rsidR="00E82246" w:rsidRPr="00584C2D">
        <w:rPr>
          <w:rFonts w:ascii="Arial" w:hAnsi="Arial" w:cs="Arial"/>
          <w:sz w:val="24"/>
          <w:szCs w:val="24"/>
        </w:rPr>
        <w:t xml:space="preserve"> neglected and </w:t>
      </w:r>
      <w:r w:rsidR="003D018D" w:rsidRPr="00584C2D">
        <w:rPr>
          <w:rFonts w:ascii="Arial" w:hAnsi="Arial" w:cs="Arial"/>
          <w:sz w:val="24"/>
          <w:szCs w:val="24"/>
        </w:rPr>
        <w:t xml:space="preserve">will be able to </w:t>
      </w:r>
      <w:r w:rsidR="00E82246" w:rsidRPr="00584C2D">
        <w:rPr>
          <w:rFonts w:ascii="Arial" w:hAnsi="Arial" w:cs="Arial"/>
          <w:sz w:val="24"/>
          <w:szCs w:val="24"/>
        </w:rPr>
        <w:t xml:space="preserve">reassure children they are being taken seriously, will be </w:t>
      </w:r>
      <w:r w:rsidR="004E538C" w:rsidRPr="00584C2D">
        <w:rPr>
          <w:rFonts w:ascii="Arial" w:hAnsi="Arial" w:cs="Arial"/>
          <w:sz w:val="24"/>
          <w:szCs w:val="24"/>
        </w:rPr>
        <w:t>supported,</w:t>
      </w:r>
      <w:r w:rsidR="00E82246" w:rsidRPr="00584C2D">
        <w:rPr>
          <w:rFonts w:ascii="Arial" w:hAnsi="Arial" w:cs="Arial"/>
          <w:sz w:val="24"/>
          <w:szCs w:val="24"/>
        </w:rPr>
        <w:t xml:space="preserve"> and kept safe </w:t>
      </w:r>
    </w:p>
    <w:p w14:paraId="6124C392" w14:textId="072E39C3" w:rsidR="00E82246" w:rsidRPr="00584C2D" w:rsidRDefault="00111A5F" w:rsidP="00197F36">
      <w:pPr>
        <w:pStyle w:val="ListParagraph"/>
        <w:numPr>
          <w:ilvl w:val="0"/>
          <w:numId w:val="23"/>
        </w:numPr>
        <w:rPr>
          <w:rFonts w:ascii="Arial" w:hAnsi="Arial" w:cs="Arial"/>
          <w:sz w:val="24"/>
          <w:szCs w:val="24"/>
        </w:rPr>
      </w:pPr>
      <w:r w:rsidRPr="00584C2D">
        <w:rPr>
          <w:rFonts w:ascii="Arial" w:hAnsi="Arial" w:cs="Arial"/>
          <w:sz w:val="24"/>
          <w:szCs w:val="24"/>
        </w:rPr>
        <w:t>Know what to do if a child shares, produces</w:t>
      </w:r>
      <w:r w:rsidR="00A45628" w:rsidRPr="00584C2D">
        <w:rPr>
          <w:rFonts w:ascii="Arial" w:hAnsi="Arial" w:cs="Arial"/>
          <w:sz w:val="24"/>
          <w:szCs w:val="24"/>
        </w:rPr>
        <w:t>,</w:t>
      </w:r>
      <w:r w:rsidRPr="00584C2D">
        <w:rPr>
          <w:rFonts w:ascii="Arial" w:hAnsi="Arial" w:cs="Arial"/>
          <w:sz w:val="24"/>
          <w:szCs w:val="24"/>
        </w:rPr>
        <w:t xml:space="preserve"> or receives a sexual communication, including sharing nudes/ semi-nudes </w:t>
      </w:r>
    </w:p>
    <w:p w14:paraId="5341C6DC" w14:textId="656985E9" w:rsidR="001F66D6" w:rsidRPr="00584C2D" w:rsidRDefault="001F66D6" w:rsidP="00197F36">
      <w:pPr>
        <w:pStyle w:val="ListParagraph"/>
        <w:numPr>
          <w:ilvl w:val="0"/>
          <w:numId w:val="23"/>
        </w:numPr>
        <w:rPr>
          <w:rFonts w:ascii="Arial" w:hAnsi="Arial" w:cs="Arial"/>
          <w:sz w:val="24"/>
          <w:szCs w:val="24"/>
        </w:rPr>
      </w:pPr>
      <w:r w:rsidRPr="00584C2D">
        <w:rPr>
          <w:rFonts w:ascii="Arial" w:hAnsi="Arial" w:cs="Arial"/>
          <w:sz w:val="24"/>
          <w:szCs w:val="24"/>
        </w:rPr>
        <w:lastRenderedPageBreak/>
        <w:t xml:space="preserve">Know what to do if a parent or carer shares any concerns about </w:t>
      </w:r>
      <w:r w:rsidR="000357CB" w:rsidRPr="00584C2D">
        <w:rPr>
          <w:rFonts w:ascii="Arial" w:hAnsi="Arial" w:cs="Arial"/>
          <w:sz w:val="24"/>
          <w:szCs w:val="24"/>
        </w:rPr>
        <w:t>a</w:t>
      </w:r>
      <w:r w:rsidRPr="00584C2D">
        <w:rPr>
          <w:rFonts w:ascii="Arial" w:hAnsi="Arial" w:cs="Arial"/>
          <w:sz w:val="24"/>
          <w:szCs w:val="24"/>
        </w:rPr>
        <w:t xml:space="preserve"> child</w:t>
      </w:r>
    </w:p>
    <w:p w14:paraId="20B70F89" w14:textId="7D37CBC0" w:rsidR="00E82246" w:rsidRPr="00584C2D" w:rsidRDefault="00E82246" w:rsidP="00197F36">
      <w:pPr>
        <w:pStyle w:val="ListParagraph"/>
        <w:numPr>
          <w:ilvl w:val="0"/>
          <w:numId w:val="23"/>
        </w:numPr>
        <w:rPr>
          <w:rFonts w:ascii="Arial" w:hAnsi="Arial" w:cs="Arial"/>
          <w:sz w:val="24"/>
          <w:szCs w:val="24"/>
        </w:rPr>
      </w:pPr>
      <w:r w:rsidRPr="00584C2D">
        <w:rPr>
          <w:rFonts w:ascii="Arial" w:hAnsi="Arial" w:cs="Arial"/>
          <w:sz w:val="24"/>
          <w:szCs w:val="24"/>
        </w:rPr>
        <w:t xml:space="preserve">Be </w:t>
      </w:r>
      <w:r w:rsidR="004E538C" w:rsidRPr="00584C2D">
        <w:rPr>
          <w:rFonts w:ascii="Arial" w:hAnsi="Arial" w:cs="Arial"/>
          <w:sz w:val="24"/>
          <w:szCs w:val="24"/>
        </w:rPr>
        <w:t>aware</w:t>
      </w:r>
      <w:r w:rsidR="00B33808" w:rsidRPr="00584C2D">
        <w:rPr>
          <w:rFonts w:ascii="Arial" w:hAnsi="Arial" w:cs="Arial"/>
          <w:sz w:val="24"/>
          <w:szCs w:val="24"/>
        </w:rPr>
        <w:t>:</w:t>
      </w:r>
    </w:p>
    <w:p w14:paraId="1D49C9AC" w14:textId="4825D58C" w:rsidR="00E82246" w:rsidRPr="00584C2D" w:rsidRDefault="00B70B0D" w:rsidP="00197F36">
      <w:pPr>
        <w:pStyle w:val="ListParagraph"/>
        <w:numPr>
          <w:ilvl w:val="1"/>
          <w:numId w:val="23"/>
        </w:numPr>
        <w:rPr>
          <w:rFonts w:ascii="Arial" w:hAnsi="Arial" w:cs="Arial"/>
          <w:sz w:val="24"/>
          <w:szCs w:val="24"/>
        </w:rPr>
      </w:pPr>
      <w:r w:rsidRPr="00584C2D">
        <w:rPr>
          <w:rFonts w:ascii="Arial" w:hAnsi="Arial" w:cs="Arial"/>
          <w:sz w:val="24"/>
          <w:szCs w:val="24"/>
        </w:rPr>
        <w:t>C</w:t>
      </w:r>
      <w:r w:rsidR="00E82246" w:rsidRPr="00584C2D">
        <w:rPr>
          <w:rFonts w:ascii="Arial" w:hAnsi="Arial" w:cs="Arial"/>
          <w:sz w:val="24"/>
          <w:szCs w:val="24"/>
        </w:rPr>
        <w:t>hildren may not feel ready or know how to tell and/or might not recognise their experiences as harmful</w:t>
      </w:r>
      <w:r w:rsidR="00D230F2" w:rsidRPr="00584C2D">
        <w:rPr>
          <w:rFonts w:ascii="Arial" w:hAnsi="Arial" w:cs="Arial"/>
          <w:sz w:val="24"/>
          <w:szCs w:val="24"/>
        </w:rPr>
        <w:t xml:space="preserve"> and that certain children may face additional barriers to telling </w:t>
      </w:r>
    </w:p>
    <w:p w14:paraId="5D1BF1B0" w14:textId="2FFB8632" w:rsidR="00E82246" w:rsidRPr="00584C2D" w:rsidRDefault="00B70B0D" w:rsidP="00197F36">
      <w:pPr>
        <w:pStyle w:val="ListParagraph"/>
        <w:numPr>
          <w:ilvl w:val="1"/>
          <w:numId w:val="23"/>
        </w:numPr>
        <w:rPr>
          <w:rFonts w:ascii="Arial" w:hAnsi="Arial" w:cs="Arial"/>
          <w:sz w:val="24"/>
          <w:szCs w:val="24"/>
        </w:rPr>
      </w:pPr>
      <w:r w:rsidRPr="00584C2D">
        <w:rPr>
          <w:rFonts w:ascii="Arial" w:hAnsi="Arial" w:cs="Arial"/>
          <w:sz w:val="24"/>
          <w:szCs w:val="24"/>
        </w:rPr>
        <w:t>A</w:t>
      </w:r>
      <w:r w:rsidR="00E82246" w:rsidRPr="00584C2D">
        <w:rPr>
          <w:rFonts w:ascii="Arial" w:hAnsi="Arial" w:cs="Arial"/>
          <w:sz w:val="24"/>
          <w:szCs w:val="24"/>
        </w:rPr>
        <w:t xml:space="preserve">ny child may benefit from early help and </w:t>
      </w:r>
      <w:r w:rsidR="001556D6" w:rsidRPr="00584C2D">
        <w:rPr>
          <w:rFonts w:ascii="Arial" w:hAnsi="Arial" w:cs="Arial"/>
          <w:sz w:val="24"/>
          <w:szCs w:val="24"/>
        </w:rPr>
        <w:t xml:space="preserve">be </w:t>
      </w:r>
      <w:r w:rsidR="00E82246" w:rsidRPr="00584C2D">
        <w:rPr>
          <w:rFonts w:ascii="Arial" w:hAnsi="Arial" w:cs="Arial"/>
          <w:sz w:val="24"/>
          <w:szCs w:val="24"/>
        </w:rPr>
        <w:t>alert to the need for early help</w:t>
      </w:r>
      <w:r w:rsidR="008A67CE" w:rsidRPr="00584C2D">
        <w:rPr>
          <w:rFonts w:ascii="Arial" w:hAnsi="Arial" w:cs="Arial"/>
          <w:sz w:val="24"/>
          <w:szCs w:val="24"/>
        </w:rPr>
        <w:t xml:space="preserve"> for</w:t>
      </w:r>
      <w:r w:rsidR="00E82246" w:rsidRPr="00584C2D">
        <w:rPr>
          <w:rFonts w:ascii="Arial" w:hAnsi="Arial" w:cs="Arial"/>
          <w:sz w:val="24"/>
          <w:szCs w:val="24"/>
        </w:rPr>
        <w:t xml:space="preserve"> some groups of childre</w:t>
      </w:r>
      <w:r w:rsidR="00A339F1" w:rsidRPr="00584C2D">
        <w:rPr>
          <w:rFonts w:ascii="Arial" w:hAnsi="Arial" w:cs="Arial"/>
          <w:sz w:val="24"/>
          <w:szCs w:val="24"/>
        </w:rPr>
        <w:t>n</w:t>
      </w:r>
      <w:r w:rsidR="00E82246" w:rsidRPr="00584C2D">
        <w:rPr>
          <w:rFonts w:ascii="Arial" w:hAnsi="Arial" w:cs="Arial"/>
          <w:sz w:val="24"/>
          <w:szCs w:val="24"/>
        </w:rPr>
        <w:t xml:space="preserve"> </w:t>
      </w:r>
    </w:p>
    <w:p w14:paraId="2EFFB65B" w14:textId="39344CFE" w:rsidR="00C9041F" w:rsidRPr="00584C2D" w:rsidRDefault="00B70B0D" w:rsidP="00197F36">
      <w:pPr>
        <w:pStyle w:val="ListParagraph"/>
        <w:numPr>
          <w:ilvl w:val="1"/>
          <w:numId w:val="23"/>
        </w:numPr>
        <w:rPr>
          <w:rFonts w:ascii="Arial" w:hAnsi="Arial" w:cs="Arial"/>
          <w:sz w:val="24"/>
          <w:szCs w:val="24"/>
        </w:rPr>
      </w:pPr>
      <w:r w:rsidRPr="00584C2D">
        <w:rPr>
          <w:rFonts w:ascii="Arial" w:hAnsi="Arial" w:cs="Arial"/>
          <w:sz w:val="24"/>
          <w:szCs w:val="24"/>
        </w:rPr>
        <w:t>O</w:t>
      </w:r>
      <w:r w:rsidR="008D0E57" w:rsidRPr="00584C2D">
        <w:rPr>
          <w:rFonts w:ascii="Arial" w:hAnsi="Arial" w:cs="Arial"/>
          <w:sz w:val="24"/>
          <w:szCs w:val="24"/>
        </w:rPr>
        <w:t>f the indicators of abuse</w:t>
      </w:r>
      <w:r w:rsidR="00BC2CEF" w:rsidRPr="00584C2D">
        <w:rPr>
          <w:rFonts w:ascii="Arial" w:hAnsi="Arial" w:cs="Arial"/>
          <w:sz w:val="24"/>
          <w:szCs w:val="24"/>
        </w:rPr>
        <w:t>, exploitation,</w:t>
      </w:r>
      <w:r w:rsidR="008D0E57" w:rsidRPr="00584C2D">
        <w:rPr>
          <w:rFonts w:ascii="Arial" w:hAnsi="Arial" w:cs="Arial"/>
          <w:sz w:val="24"/>
          <w:szCs w:val="24"/>
        </w:rPr>
        <w:t xml:space="preserve"> and neglect, understand that children can be at risk inside and outside of the </w:t>
      </w:r>
      <w:r w:rsidR="00332F27" w:rsidRPr="00584C2D">
        <w:rPr>
          <w:rFonts w:ascii="Arial" w:hAnsi="Arial" w:cs="Arial"/>
          <w:sz w:val="24"/>
          <w:szCs w:val="24"/>
        </w:rPr>
        <w:t>school</w:t>
      </w:r>
      <w:r w:rsidR="008D0E57" w:rsidRPr="00584C2D">
        <w:rPr>
          <w:rFonts w:ascii="Arial" w:hAnsi="Arial" w:cs="Arial"/>
          <w:sz w:val="24"/>
          <w:szCs w:val="24"/>
        </w:rPr>
        <w:t>, in their home, institutional or community setting and online</w:t>
      </w:r>
    </w:p>
    <w:p w14:paraId="186A5DEE" w14:textId="44BFE07C" w:rsidR="00214A1F" w:rsidRPr="00584C2D" w:rsidRDefault="00B70B0D" w:rsidP="00197F36">
      <w:pPr>
        <w:pStyle w:val="ListParagraph"/>
        <w:numPr>
          <w:ilvl w:val="1"/>
          <w:numId w:val="23"/>
        </w:numPr>
        <w:rPr>
          <w:rFonts w:ascii="Arial" w:hAnsi="Arial" w:cs="Arial"/>
          <w:sz w:val="24"/>
          <w:szCs w:val="24"/>
        </w:rPr>
      </w:pPr>
      <w:r w:rsidRPr="00584C2D">
        <w:rPr>
          <w:rFonts w:ascii="Arial" w:hAnsi="Arial" w:cs="Arial"/>
          <w:sz w:val="24"/>
          <w:szCs w:val="24"/>
        </w:rPr>
        <w:t>C</w:t>
      </w:r>
      <w:r w:rsidR="0086531C" w:rsidRPr="00584C2D">
        <w:rPr>
          <w:rFonts w:ascii="Arial" w:hAnsi="Arial" w:cs="Arial"/>
          <w:sz w:val="24"/>
          <w:szCs w:val="24"/>
        </w:rPr>
        <w:t xml:space="preserve">hildren can abuse other children, referred to as </w:t>
      </w:r>
      <w:r w:rsidR="00594161" w:rsidRPr="00584C2D">
        <w:rPr>
          <w:rFonts w:ascii="Arial" w:hAnsi="Arial" w:cs="Arial"/>
          <w:sz w:val="24"/>
          <w:szCs w:val="24"/>
        </w:rPr>
        <w:t xml:space="preserve">child-on-child </w:t>
      </w:r>
      <w:r w:rsidR="0086531C" w:rsidRPr="00584C2D">
        <w:rPr>
          <w:rFonts w:ascii="Arial" w:hAnsi="Arial" w:cs="Arial"/>
          <w:sz w:val="24"/>
          <w:szCs w:val="24"/>
        </w:rPr>
        <w:t xml:space="preserve">abuse, and the </w:t>
      </w:r>
      <w:r w:rsidR="00332F27" w:rsidRPr="00584C2D">
        <w:rPr>
          <w:rFonts w:ascii="Arial" w:hAnsi="Arial" w:cs="Arial"/>
          <w:sz w:val="24"/>
          <w:szCs w:val="24"/>
        </w:rPr>
        <w:t>school</w:t>
      </w:r>
      <w:r w:rsidR="0086531C" w:rsidRPr="00584C2D">
        <w:rPr>
          <w:rFonts w:ascii="Arial" w:hAnsi="Arial" w:cs="Arial"/>
          <w:sz w:val="24"/>
          <w:szCs w:val="24"/>
        </w:rPr>
        <w:t xml:space="preserve"> policy to prevent and respond to it</w:t>
      </w:r>
    </w:p>
    <w:p w14:paraId="36259291" w14:textId="67929BFB" w:rsidR="0086531C" w:rsidRPr="00584C2D" w:rsidRDefault="00B70B0D" w:rsidP="00197F36">
      <w:pPr>
        <w:pStyle w:val="ListParagraph"/>
        <w:numPr>
          <w:ilvl w:val="1"/>
          <w:numId w:val="23"/>
        </w:numPr>
        <w:rPr>
          <w:rFonts w:ascii="Arial" w:hAnsi="Arial" w:cs="Arial"/>
          <w:sz w:val="24"/>
          <w:szCs w:val="24"/>
        </w:rPr>
      </w:pPr>
      <w:r w:rsidRPr="00584C2D">
        <w:rPr>
          <w:rFonts w:ascii="Arial" w:hAnsi="Arial" w:cs="Arial"/>
          <w:sz w:val="24"/>
          <w:szCs w:val="24"/>
        </w:rPr>
        <w:t>C</w:t>
      </w:r>
      <w:r w:rsidR="00214A1F" w:rsidRPr="00584C2D">
        <w:rPr>
          <w:rFonts w:ascii="Arial" w:hAnsi="Arial" w:cs="Arial"/>
          <w:sz w:val="24"/>
          <w:szCs w:val="24"/>
        </w:rPr>
        <w:t xml:space="preserve">hildren with </w:t>
      </w:r>
      <w:r w:rsidR="00F14515" w:rsidRPr="00584C2D">
        <w:rPr>
          <w:rFonts w:ascii="Arial" w:hAnsi="Arial" w:cs="Arial"/>
          <w:sz w:val="24"/>
          <w:szCs w:val="24"/>
        </w:rPr>
        <w:t>special education needs</w:t>
      </w:r>
      <w:r w:rsidR="00FB3E05" w:rsidRPr="00584C2D">
        <w:rPr>
          <w:rFonts w:ascii="Arial" w:hAnsi="Arial" w:cs="Arial"/>
          <w:sz w:val="24"/>
          <w:szCs w:val="24"/>
        </w:rPr>
        <w:t>,</w:t>
      </w:r>
      <w:r w:rsidR="00F14515" w:rsidRPr="00584C2D">
        <w:rPr>
          <w:rFonts w:ascii="Arial" w:hAnsi="Arial" w:cs="Arial"/>
          <w:sz w:val="24"/>
          <w:szCs w:val="24"/>
        </w:rPr>
        <w:t xml:space="preserve"> disabilities (SEND)</w:t>
      </w:r>
      <w:r w:rsidR="00D33C66" w:rsidRPr="00584C2D">
        <w:rPr>
          <w:rFonts w:ascii="Arial" w:hAnsi="Arial" w:cs="Arial"/>
          <w:sz w:val="24"/>
          <w:szCs w:val="24"/>
        </w:rPr>
        <w:t xml:space="preserve"> or health issues</w:t>
      </w:r>
      <w:r w:rsidR="00F14515" w:rsidRPr="00584C2D">
        <w:rPr>
          <w:rFonts w:ascii="Arial" w:hAnsi="Arial" w:cs="Arial"/>
          <w:sz w:val="24"/>
          <w:szCs w:val="24"/>
        </w:rPr>
        <w:t xml:space="preserve">, particularly those with neurodevelopmental conditions such as </w:t>
      </w:r>
      <w:r w:rsidR="00214A1F" w:rsidRPr="00584C2D">
        <w:rPr>
          <w:rFonts w:ascii="Arial" w:hAnsi="Arial" w:cs="Arial"/>
          <w:sz w:val="24"/>
          <w:szCs w:val="24"/>
        </w:rPr>
        <w:t>autis</w:t>
      </w:r>
      <w:r w:rsidR="00F14515" w:rsidRPr="00584C2D">
        <w:rPr>
          <w:rFonts w:ascii="Arial" w:hAnsi="Arial" w:cs="Arial"/>
          <w:sz w:val="24"/>
          <w:szCs w:val="24"/>
        </w:rPr>
        <w:t xml:space="preserve">m, </w:t>
      </w:r>
      <w:r w:rsidR="00E62011" w:rsidRPr="00584C2D">
        <w:rPr>
          <w:rFonts w:ascii="Arial" w:hAnsi="Arial" w:cs="Arial"/>
          <w:sz w:val="24"/>
          <w:szCs w:val="24"/>
        </w:rPr>
        <w:t xml:space="preserve">as well as those with </w:t>
      </w:r>
      <w:r w:rsidR="00F14515" w:rsidRPr="00584C2D">
        <w:rPr>
          <w:rFonts w:ascii="Arial" w:hAnsi="Arial" w:cs="Arial"/>
          <w:sz w:val="24"/>
          <w:szCs w:val="24"/>
        </w:rPr>
        <w:t xml:space="preserve">certain medical or physical health conditions </w:t>
      </w:r>
      <w:r w:rsidR="00214A1F" w:rsidRPr="00584C2D">
        <w:rPr>
          <w:rFonts w:ascii="Arial" w:hAnsi="Arial" w:cs="Arial"/>
          <w:sz w:val="24"/>
          <w:szCs w:val="24"/>
        </w:rPr>
        <w:t xml:space="preserve">are particularly vulnerable to </w:t>
      </w:r>
      <w:r w:rsidR="00F14515" w:rsidRPr="00584C2D">
        <w:rPr>
          <w:rFonts w:ascii="Arial" w:hAnsi="Arial" w:cs="Arial"/>
          <w:sz w:val="24"/>
          <w:szCs w:val="24"/>
        </w:rPr>
        <w:t xml:space="preserve">online and offline </w:t>
      </w:r>
      <w:r w:rsidR="00214A1F" w:rsidRPr="00584C2D">
        <w:rPr>
          <w:rFonts w:ascii="Arial" w:hAnsi="Arial" w:cs="Arial"/>
          <w:sz w:val="24"/>
          <w:szCs w:val="24"/>
        </w:rPr>
        <w:t xml:space="preserve">abuse, </w:t>
      </w:r>
      <w:r w:rsidR="004E538C" w:rsidRPr="00584C2D">
        <w:rPr>
          <w:rFonts w:ascii="Arial" w:hAnsi="Arial" w:cs="Arial"/>
          <w:sz w:val="24"/>
          <w:szCs w:val="24"/>
        </w:rPr>
        <w:t>exploitation,</w:t>
      </w:r>
      <w:r w:rsidR="00214A1F" w:rsidRPr="00584C2D">
        <w:rPr>
          <w:rFonts w:ascii="Arial" w:hAnsi="Arial" w:cs="Arial"/>
          <w:sz w:val="24"/>
          <w:szCs w:val="24"/>
        </w:rPr>
        <w:t xml:space="preserve"> and neglect</w:t>
      </w:r>
      <w:r w:rsidR="00F14515" w:rsidRPr="00584C2D">
        <w:rPr>
          <w:rFonts w:ascii="Arial" w:hAnsi="Arial" w:cs="Arial"/>
          <w:sz w:val="24"/>
          <w:szCs w:val="24"/>
        </w:rPr>
        <w:t xml:space="preserve"> </w:t>
      </w:r>
      <w:r w:rsidR="00A339F1" w:rsidRPr="00584C2D">
        <w:rPr>
          <w:rFonts w:ascii="Arial" w:hAnsi="Arial" w:cs="Arial"/>
          <w:sz w:val="24"/>
          <w:szCs w:val="24"/>
        </w:rPr>
        <w:t xml:space="preserve">- </w:t>
      </w:r>
      <w:proofErr w:type="gramStart"/>
      <w:r w:rsidR="00F14515" w:rsidRPr="00584C2D">
        <w:rPr>
          <w:rFonts w:ascii="Arial" w:hAnsi="Arial" w:cs="Arial"/>
          <w:sz w:val="24"/>
          <w:szCs w:val="24"/>
        </w:rPr>
        <w:t xml:space="preserve">and </w:t>
      </w:r>
      <w:r w:rsidR="00A475F4" w:rsidRPr="00584C2D">
        <w:rPr>
          <w:rFonts w:ascii="Arial" w:hAnsi="Arial" w:cs="Arial"/>
          <w:sz w:val="24"/>
          <w:szCs w:val="24"/>
        </w:rPr>
        <w:t>also</w:t>
      </w:r>
      <w:proofErr w:type="gramEnd"/>
      <w:r w:rsidR="00A475F4" w:rsidRPr="00584C2D">
        <w:rPr>
          <w:rFonts w:ascii="Arial" w:hAnsi="Arial" w:cs="Arial"/>
          <w:sz w:val="24"/>
          <w:szCs w:val="24"/>
        </w:rPr>
        <w:t xml:space="preserve"> </w:t>
      </w:r>
      <w:r w:rsidR="00F14515" w:rsidRPr="00584C2D">
        <w:rPr>
          <w:rFonts w:ascii="Arial" w:hAnsi="Arial" w:cs="Arial"/>
          <w:sz w:val="24"/>
          <w:szCs w:val="24"/>
        </w:rPr>
        <w:t>face additional barriers to the recognition of this abuse</w:t>
      </w:r>
    </w:p>
    <w:p w14:paraId="03A5995D" w14:textId="7E76C891" w:rsidR="00554F69" w:rsidRPr="00584C2D" w:rsidRDefault="00554F69" w:rsidP="00197F36">
      <w:pPr>
        <w:pStyle w:val="ListParagraph"/>
        <w:numPr>
          <w:ilvl w:val="1"/>
          <w:numId w:val="23"/>
        </w:numPr>
        <w:rPr>
          <w:rFonts w:ascii="Arial" w:hAnsi="Arial" w:cs="Arial"/>
          <w:sz w:val="24"/>
          <w:szCs w:val="24"/>
        </w:rPr>
      </w:pPr>
      <w:r w:rsidRPr="00584C2D">
        <w:rPr>
          <w:rFonts w:ascii="Arial" w:hAnsi="Arial" w:cs="Arial"/>
          <w:sz w:val="24"/>
          <w:szCs w:val="24"/>
        </w:rPr>
        <w:t>In addition to children with SEND</w:t>
      </w:r>
      <w:r w:rsidR="00D33C66" w:rsidRPr="00584C2D">
        <w:rPr>
          <w:rFonts w:ascii="Arial" w:hAnsi="Arial" w:cs="Arial"/>
          <w:sz w:val="24"/>
          <w:szCs w:val="24"/>
        </w:rPr>
        <w:t xml:space="preserve"> or health issues</w:t>
      </w:r>
      <w:r w:rsidRPr="00584C2D">
        <w:rPr>
          <w:rFonts w:ascii="Arial" w:hAnsi="Arial" w:cs="Arial"/>
          <w:sz w:val="24"/>
          <w:szCs w:val="24"/>
        </w:rPr>
        <w:t xml:space="preserve">, that some groups of children are potentially at greater risk of harm, including children who need a social worker, children absent or missing from education or </w:t>
      </w:r>
      <w:r w:rsidR="005E5E7D" w:rsidRPr="00584C2D">
        <w:rPr>
          <w:rFonts w:ascii="Arial" w:hAnsi="Arial" w:cs="Arial"/>
          <w:sz w:val="24"/>
          <w:szCs w:val="24"/>
        </w:rPr>
        <w:t xml:space="preserve">who are </w:t>
      </w:r>
      <w:r w:rsidRPr="00584C2D">
        <w:rPr>
          <w:rFonts w:ascii="Arial" w:hAnsi="Arial" w:cs="Arial"/>
          <w:sz w:val="24"/>
          <w:szCs w:val="24"/>
        </w:rPr>
        <w:t>electively home educated, children requiring mental health support, looked after/previously looked after children</w:t>
      </w:r>
      <w:r w:rsidR="008755F9" w:rsidRPr="00584C2D">
        <w:rPr>
          <w:rFonts w:ascii="Arial" w:hAnsi="Arial" w:cs="Arial"/>
          <w:sz w:val="24"/>
          <w:szCs w:val="24"/>
        </w:rPr>
        <w:t xml:space="preserve"> and </w:t>
      </w:r>
      <w:r w:rsidRPr="00584C2D">
        <w:rPr>
          <w:rFonts w:ascii="Arial" w:hAnsi="Arial" w:cs="Arial"/>
          <w:sz w:val="24"/>
          <w:szCs w:val="24"/>
        </w:rPr>
        <w:t>children who are, or may be, lesbian, gay, bi</w:t>
      </w:r>
      <w:r w:rsidR="00D33C66" w:rsidRPr="00584C2D">
        <w:rPr>
          <w:rFonts w:ascii="Arial" w:hAnsi="Arial" w:cs="Arial"/>
          <w:sz w:val="24"/>
          <w:szCs w:val="24"/>
        </w:rPr>
        <w:t>sexual</w:t>
      </w:r>
      <w:r w:rsidRPr="00584C2D">
        <w:rPr>
          <w:rFonts w:ascii="Arial" w:hAnsi="Arial" w:cs="Arial"/>
          <w:sz w:val="24"/>
          <w:szCs w:val="24"/>
        </w:rPr>
        <w:t xml:space="preserve">, or </w:t>
      </w:r>
      <w:r w:rsidR="00D33C66" w:rsidRPr="00584C2D">
        <w:rPr>
          <w:rFonts w:ascii="Arial" w:hAnsi="Arial" w:cs="Arial"/>
          <w:sz w:val="24"/>
          <w:szCs w:val="24"/>
        </w:rPr>
        <w:t>gender questioning</w:t>
      </w:r>
    </w:p>
    <w:p w14:paraId="078CBDD3" w14:textId="710BD4A8" w:rsidR="0086531C" w:rsidRPr="00584C2D" w:rsidRDefault="00B70B0D" w:rsidP="00197F36">
      <w:pPr>
        <w:pStyle w:val="ListParagraph"/>
        <w:numPr>
          <w:ilvl w:val="1"/>
          <w:numId w:val="23"/>
        </w:numPr>
        <w:rPr>
          <w:rFonts w:ascii="Arial" w:hAnsi="Arial" w:cs="Arial"/>
          <w:sz w:val="24"/>
          <w:szCs w:val="24"/>
        </w:rPr>
      </w:pPr>
      <w:r w:rsidRPr="00584C2D">
        <w:rPr>
          <w:rFonts w:ascii="Arial" w:hAnsi="Arial" w:cs="Arial"/>
          <w:sz w:val="24"/>
          <w:szCs w:val="24"/>
        </w:rPr>
        <w:t>T</w:t>
      </w:r>
      <w:r w:rsidR="0086531C" w:rsidRPr="00584C2D">
        <w:rPr>
          <w:rFonts w:ascii="Arial" w:hAnsi="Arial" w:cs="Arial"/>
          <w:sz w:val="24"/>
          <w:szCs w:val="24"/>
        </w:rPr>
        <w:t xml:space="preserve">echnology is a significant component in many safeguarding and well-being issues </w:t>
      </w:r>
    </w:p>
    <w:p w14:paraId="51F46C10" w14:textId="4ADD2EA6" w:rsidR="00111A5F" w:rsidRPr="00584C2D" w:rsidRDefault="00B70B0D" w:rsidP="00197F36">
      <w:pPr>
        <w:pStyle w:val="ListParagraph"/>
        <w:numPr>
          <w:ilvl w:val="1"/>
          <w:numId w:val="23"/>
        </w:numPr>
        <w:rPr>
          <w:rFonts w:ascii="Arial" w:hAnsi="Arial" w:cs="Arial"/>
          <w:sz w:val="24"/>
          <w:szCs w:val="24"/>
        </w:rPr>
      </w:pPr>
      <w:r w:rsidRPr="00584C2D">
        <w:rPr>
          <w:rFonts w:ascii="Arial" w:hAnsi="Arial" w:cs="Arial"/>
          <w:sz w:val="24"/>
          <w:szCs w:val="24"/>
        </w:rPr>
        <w:t>M</w:t>
      </w:r>
      <w:r w:rsidR="0086531C" w:rsidRPr="00584C2D">
        <w:rPr>
          <w:rFonts w:ascii="Arial" w:hAnsi="Arial" w:cs="Arial"/>
          <w:sz w:val="24"/>
          <w:szCs w:val="24"/>
        </w:rPr>
        <w:t>ental health problems can, in some cases, be an indicator that a child has suffered or is at risk of suffering abuse, neglect or exploitation</w:t>
      </w:r>
    </w:p>
    <w:p w14:paraId="79E1726C" w14:textId="68257823" w:rsidR="00255312" w:rsidRPr="00584C2D" w:rsidRDefault="001623FB" w:rsidP="00197F36">
      <w:pPr>
        <w:pStyle w:val="ListParagraph"/>
        <w:numPr>
          <w:ilvl w:val="1"/>
          <w:numId w:val="23"/>
        </w:numPr>
        <w:rPr>
          <w:rFonts w:ascii="Arial" w:hAnsi="Arial" w:cs="Arial"/>
          <w:sz w:val="24"/>
          <w:szCs w:val="24"/>
        </w:rPr>
      </w:pPr>
      <w:r w:rsidRPr="00584C2D">
        <w:rPr>
          <w:rFonts w:ascii="Arial" w:hAnsi="Arial" w:cs="Arial"/>
          <w:sz w:val="24"/>
          <w:szCs w:val="24"/>
        </w:rPr>
        <w:t>T</w:t>
      </w:r>
      <w:r w:rsidR="00111A5F" w:rsidRPr="00584C2D">
        <w:rPr>
          <w:rFonts w:ascii="Arial" w:hAnsi="Arial" w:cs="Arial"/>
          <w:sz w:val="24"/>
          <w:szCs w:val="24"/>
        </w:rPr>
        <w:t>hat children’s poor behaviour may be a sign that they are suffering harm or that they have been traumatised by abuse</w:t>
      </w:r>
      <w:r w:rsidR="00255312" w:rsidRPr="00584C2D">
        <w:rPr>
          <w:rFonts w:ascii="Arial" w:hAnsi="Arial" w:cs="Arial"/>
          <w:sz w:val="24"/>
          <w:szCs w:val="24"/>
        </w:rPr>
        <w:t xml:space="preserve"> </w:t>
      </w:r>
    </w:p>
    <w:p w14:paraId="71631233" w14:textId="77777777" w:rsidR="00470215" w:rsidRPr="00584C2D" w:rsidRDefault="00B70B0D" w:rsidP="00470215">
      <w:pPr>
        <w:pStyle w:val="ListParagraph"/>
        <w:numPr>
          <w:ilvl w:val="1"/>
          <w:numId w:val="23"/>
        </w:numPr>
        <w:rPr>
          <w:rFonts w:ascii="Arial" w:hAnsi="Arial" w:cs="Arial"/>
          <w:sz w:val="24"/>
          <w:szCs w:val="24"/>
        </w:rPr>
      </w:pPr>
      <w:r w:rsidRPr="00584C2D">
        <w:rPr>
          <w:rFonts w:ascii="Arial" w:hAnsi="Arial" w:cs="Arial"/>
          <w:sz w:val="24"/>
          <w:szCs w:val="24"/>
        </w:rPr>
        <w:t>O</w:t>
      </w:r>
      <w:r w:rsidR="00255312" w:rsidRPr="00584C2D">
        <w:rPr>
          <w:rFonts w:ascii="Arial" w:hAnsi="Arial" w:cs="Arial"/>
          <w:sz w:val="24"/>
          <w:szCs w:val="24"/>
        </w:rPr>
        <w:t>f the ‘</w:t>
      </w:r>
      <w:r w:rsidR="00255312" w:rsidRPr="00584C2D">
        <w:rPr>
          <w:rFonts w:ascii="Arial" w:hAnsi="Arial" w:cs="Arial"/>
          <w:i/>
          <w:iCs/>
          <w:sz w:val="24"/>
          <w:szCs w:val="24"/>
        </w:rPr>
        <w:t>one chance’</w:t>
      </w:r>
      <w:r w:rsidR="00255312" w:rsidRPr="00584C2D">
        <w:rPr>
          <w:rFonts w:ascii="Arial" w:hAnsi="Arial" w:cs="Arial"/>
          <w:sz w:val="24"/>
          <w:szCs w:val="24"/>
        </w:rPr>
        <w:t xml:space="preserve"> rule with suspected or actual victims of forced marriage and </w:t>
      </w:r>
      <w:r w:rsidR="001623FB" w:rsidRPr="00584C2D">
        <w:rPr>
          <w:rFonts w:ascii="Arial" w:hAnsi="Arial" w:cs="Arial"/>
          <w:sz w:val="24"/>
          <w:szCs w:val="24"/>
        </w:rPr>
        <w:t>so called ‘</w:t>
      </w:r>
      <w:r w:rsidR="00255312" w:rsidRPr="00584C2D">
        <w:rPr>
          <w:rFonts w:ascii="Arial" w:hAnsi="Arial" w:cs="Arial"/>
          <w:sz w:val="24"/>
          <w:szCs w:val="24"/>
        </w:rPr>
        <w:t>honour-based</w:t>
      </w:r>
      <w:r w:rsidR="00594161" w:rsidRPr="00584C2D">
        <w:rPr>
          <w:rFonts w:ascii="Arial" w:hAnsi="Arial" w:cs="Arial"/>
          <w:sz w:val="24"/>
          <w:szCs w:val="24"/>
        </w:rPr>
        <w:t>’</w:t>
      </w:r>
      <w:r w:rsidR="00255312" w:rsidRPr="00584C2D">
        <w:rPr>
          <w:rFonts w:ascii="Arial" w:hAnsi="Arial" w:cs="Arial"/>
          <w:sz w:val="24"/>
          <w:szCs w:val="24"/>
        </w:rPr>
        <w:t xml:space="preserve"> abuse. That is, they may only have one opportunity to speak to a victim or potential victim to offer appropriate support and advice</w:t>
      </w:r>
      <w:r w:rsidR="00470215" w:rsidRPr="00584C2D">
        <w:rPr>
          <w:rFonts w:ascii="Arial" w:hAnsi="Arial" w:cs="Arial"/>
          <w:sz w:val="24"/>
          <w:szCs w:val="24"/>
        </w:rPr>
        <w:t xml:space="preserve"> </w:t>
      </w:r>
    </w:p>
    <w:p w14:paraId="6181C1E0" w14:textId="2D235F4B" w:rsidR="0086531C" w:rsidRPr="00584C2D" w:rsidRDefault="00470215" w:rsidP="00470215">
      <w:pPr>
        <w:pStyle w:val="ListParagraph"/>
        <w:numPr>
          <w:ilvl w:val="1"/>
          <w:numId w:val="23"/>
        </w:numPr>
        <w:rPr>
          <w:rFonts w:ascii="Arial" w:hAnsi="Arial" w:cs="Arial"/>
          <w:sz w:val="24"/>
          <w:szCs w:val="24"/>
        </w:rPr>
      </w:pPr>
      <w:r w:rsidRPr="00584C2D">
        <w:rPr>
          <w:rFonts w:ascii="Arial" w:hAnsi="Arial" w:cs="Arial"/>
          <w:sz w:val="24"/>
          <w:szCs w:val="24"/>
        </w:rPr>
        <w:t xml:space="preserve">Of the possible indicators, alongside other </w:t>
      </w:r>
      <w:r w:rsidR="005E5E7D" w:rsidRPr="00584C2D">
        <w:rPr>
          <w:rFonts w:ascii="Arial" w:hAnsi="Arial" w:cs="Arial"/>
          <w:sz w:val="24"/>
          <w:szCs w:val="24"/>
        </w:rPr>
        <w:t>factors,</w:t>
      </w:r>
      <w:r w:rsidRPr="00584C2D">
        <w:rPr>
          <w:rFonts w:ascii="Arial" w:hAnsi="Arial" w:cs="Arial"/>
          <w:sz w:val="24"/>
          <w:szCs w:val="24"/>
        </w:rPr>
        <w:t xml:space="preserve"> and contexts, that a child is likely to be susceptible to an extremist ideology</w:t>
      </w:r>
    </w:p>
    <w:p w14:paraId="6996AE93" w14:textId="48183D21" w:rsidR="00111A5F" w:rsidRPr="00584C2D" w:rsidRDefault="00B70B0D" w:rsidP="00197F36">
      <w:pPr>
        <w:pStyle w:val="ListParagraph"/>
        <w:numPr>
          <w:ilvl w:val="1"/>
          <w:numId w:val="23"/>
        </w:numPr>
        <w:rPr>
          <w:rFonts w:ascii="Arial" w:hAnsi="Arial" w:cs="Arial"/>
          <w:sz w:val="24"/>
          <w:szCs w:val="24"/>
        </w:rPr>
      </w:pPr>
      <w:r w:rsidRPr="00584C2D">
        <w:rPr>
          <w:rFonts w:ascii="Arial" w:hAnsi="Arial" w:cs="Arial"/>
          <w:sz w:val="24"/>
          <w:szCs w:val="24"/>
        </w:rPr>
        <w:t>O</w:t>
      </w:r>
      <w:r w:rsidR="0048066D" w:rsidRPr="00584C2D">
        <w:rPr>
          <w:rFonts w:ascii="Arial" w:hAnsi="Arial" w:cs="Arial"/>
          <w:sz w:val="24"/>
          <w:szCs w:val="24"/>
        </w:rPr>
        <w:t xml:space="preserve">f </w:t>
      </w:r>
      <w:r w:rsidR="00111A5F" w:rsidRPr="00584C2D">
        <w:rPr>
          <w:rFonts w:ascii="Arial" w:hAnsi="Arial" w:cs="Arial"/>
          <w:sz w:val="24"/>
          <w:szCs w:val="24"/>
        </w:rPr>
        <w:t>the indicators which may signal children are at risk from, or involved with, serious violent crime</w:t>
      </w:r>
    </w:p>
    <w:p w14:paraId="7CA13017" w14:textId="4D72971E" w:rsidR="00D26B89" w:rsidRPr="00584C2D" w:rsidRDefault="00D26B89" w:rsidP="00197F36">
      <w:pPr>
        <w:pStyle w:val="ListParagraph"/>
        <w:numPr>
          <w:ilvl w:val="0"/>
          <w:numId w:val="23"/>
        </w:numPr>
        <w:rPr>
          <w:rFonts w:ascii="Arial" w:hAnsi="Arial" w:cs="Arial"/>
          <w:sz w:val="24"/>
          <w:szCs w:val="24"/>
        </w:rPr>
      </w:pPr>
      <w:r w:rsidRPr="00584C2D">
        <w:rPr>
          <w:rFonts w:ascii="Arial" w:hAnsi="Arial" w:cs="Arial"/>
          <w:sz w:val="24"/>
          <w:szCs w:val="24"/>
        </w:rPr>
        <w:t>Have the skills, knowledge and understanding to keep looked after children and previously looked after children safe</w:t>
      </w:r>
    </w:p>
    <w:p w14:paraId="5380C176" w14:textId="3BB8DDD4" w:rsidR="0086531C" w:rsidRPr="00584C2D" w:rsidRDefault="0086531C" w:rsidP="00197F36">
      <w:pPr>
        <w:pStyle w:val="ListParagraph"/>
        <w:numPr>
          <w:ilvl w:val="0"/>
          <w:numId w:val="23"/>
        </w:numPr>
        <w:rPr>
          <w:rFonts w:ascii="Arial" w:hAnsi="Arial" w:cs="Arial"/>
          <w:sz w:val="24"/>
          <w:szCs w:val="24"/>
        </w:rPr>
      </w:pPr>
      <w:r w:rsidRPr="00584C2D">
        <w:rPr>
          <w:rFonts w:ascii="Arial" w:hAnsi="Arial" w:cs="Arial"/>
          <w:sz w:val="24"/>
          <w:szCs w:val="24"/>
        </w:rPr>
        <w:t xml:space="preserve">Discuss/report any concerns they have about a child with the </w:t>
      </w:r>
      <w:r w:rsidR="000357CB" w:rsidRPr="00584C2D">
        <w:rPr>
          <w:rFonts w:ascii="Arial" w:hAnsi="Arial" w:cs="Arial"/>
          <w:sz w:val="24"/>
          <w:szCs w:val="24"/>
        </w:rPr>
        <w:t>d</w:t>
      </w:r>
      <w:r w:rsidR="00BE61AF" w:rsidRPr="00584C2D">
        <w:rPr>
          <w:rFonts w:ascii="Arial" w:hAnsi="Arial" w:cs="Arial"/>
          <w:sz w:val="24"/>
          <w:szCs w:val="24"/>
        </w:rPr>
        <w:t xml:space="preserve">esignated safeguarding lead </w:t>
      </w:r>
      <w:r w:rsidRPr="00584C2D">
        <w:rPr>
          <w:rFonts w:ascii="Arial" w:hAnsi="Arial" w:cs="Arial"/>
          <w:sz w:val="24"/>
          <w:szCs w:val="24"/>
        </w:rPr>
        <w:t xml:space="preserve">or their deputy. If staff members are unsure, they should always speak to the </w:t>
      </w:r>
      <w:r w:rsidR="000357CB"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xml:space="preserve"> or their deputy</w:t>
      </w:r>
    </w:p>
    <w:p w14:paraId="6B8312B9" w14:textId="3E22EFDF" w:rsidR="00111A5F" w:rsidRPr="00584C2D" w:rsidRDefault="00111A5F" w:rsidP="00197F36">
      <w:pPr>
        <w:pStyle w:val="ListParagraph"/>
        <w:numPr>
          <w:ilvl w:val="0"/>
          <w:numId w:val="23"/>
        </w:numPr>
        <w:rPr>
          <w:rFonts w:ascii="Arial" w:hAnsi="Arial" w:cs="Arial"/>
          <w:sz w:val="24"/>
          <w:szCs w:val="24"/>
        </w:rPr>
      </w:pPr>
      <w:r w:rsidRPr="00584C2D">
        <w:rPr>
          <w:rFonts w:ascii="Arial" w:hAnsi="Arial" w:cs="Arial"/>
          <w:sz w:val="24"/>
          <w:szCs w:val="24"/>
        </w:rPr>
        <w:t xml:space="preserve">Speak to the </w:t>
      </w:r>
      <w:r w:rsidR="000357CB"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xml:space="preserve"> or deputy about any concerns about </w:t>
      </w:r>
      <w:r w:rsidR="00F325FC" w:rsidRPr="00584C2D">
        <w:rPr>
          <w:rFonts w:ascii="Arial" w:hAnsi="Arial" w:cs="Arial"/>
          <w:sz w:val="24"/>
          <w:szCs w:val="24"/>
        </w:rPr>
        <w:t>so called ‘honour-based</w:t>
      </w:r>
      <w:r w:rsidR="00BC6CAB" w:rsidRPr="00584C2D">
        <w:rPr>
          <w:rFonts w:ascii="Arial" w:hAnsi="Arial" w:cs="Arial"/>
          <w:sz w:val="24"/>
          <w:szCs w:val="24"/>
        </w:rPr>
        <w:t>’</w:t>
      </w:r>
      <w:r w:rsidR="00F325FC" w:rsidRPr="00584C2D">
        <w:rPr>
          <w:rFonts w:ascii="Arial" w:hAnsi="Arial" w:cs="Arial"/>
          <w:sz w:val="24"/>
          <w:szCs w:val="24"/>
        </w:rPr>
        <w:t xml:space="preserve"> abuse, breast ironing, </w:t>
      </w:r>
      <w:r w:rsidRPr="00584C2D">
        <w:rPr>
          <w:rFonts w:ascii="Arial" w:hAnsi="Arial" w:cs="Arial"/>
          <w:sz w:val="24"/>
          <w:szCs w:val="24"/>
        </w:rPr>
        <w:t>female genital mutilation</w:t>
      </w:r>
      <w:r w:rsidR="00EA123F" w:rsidRPr="00584C2D">
        <w:rPr>
          <w:rFonts w:ascii="Arial" w:hAnsi="Arial" w:cs="Arial"/>
          <w:sz w:val="24"/>
          <w:szCs w:val="24"/>
        </w:rPr>
        <w:t xml:space="preserve"> </w:t>
      </w:r>
      <w:r w:rsidR="00337368" w:rsidRPr="00584C2D">
        <w:rPr>
          <w:rFonts w:ascii="Arial" w:hAnsi="Arial" w:cs="Arial"/>
          <w:sz w:val="24"/>
          <w:szCs w:val="24"/>
        </w:rPr>
        <w:t>(FGM)</w:t>
      </w:r>
      <w:r w:rsidRPr="00584C2D">
        <w:rPr>
          <w:rStyle w:val="FootnoteReference"/>
          <w:rFonts w:ascii="Arial" w:hAnsi="Arial" w:cs="Arial"/>
          <w:sz w:val="24"/>
          <w:szCs w:val="24"/>
        </w:rPr>
        <w:footnoteReference w:id="4"/>
      </w:r>
      <w:r w:rsidR="00400E31" w:rsidRPr="00584C2D">
        <w:rPr>
          <w:rFonts w:ascii="Arial" w:hAnsi="Arial" w:cs="Arial"/>
          <w:sz w:val="24"/>
          <w:szCs w:val="24"/>
        </w:rPr>
        <w:t>, virginity testing and hymenoplasty</w:t>
      </w:r>
      <w:r w:rsidR="00400E31" w:rsidRPr="00584C2D">
        <w:rPr>
          <w:rStyle w:val="FootnoteReference"/>
          <w:rFonts w:ascii="Arial" w:hAnsi="Arial" w:cs="Arial"/>
          <w:sz w:val="24"/>
          <w:szCs w:val="24"/>
        </w:rPr>
        <w:footnoteReference w:id="5"/>
      </w:r>
    </w:p>
    <w:p w14:paraId="3AB726A6" w14:textId="7A8965BD" w:rsidR="008D0E57" w:rsidRPr="00584C2D" w:rsidRDefault="00111A5F" w:rsidP="00197F36">
      <w:pPr>
        <w:pStyle w:val="ListParagraph"/>
        <w:numPr>
          <w:ilvl w:val="0"/>
          <w:numId w:val="23"/>
        </w:numPr>
        <w:rPr>
          <w:rFonts w:ascii="Arial" w:hAnsi="Arial" w:cs="Arial"/>
          <w:sz w:val="24"/>
          <w:szCs w:val="24"/>
        </w:rPr>
      </w:pPr>
      <w:r w:rsidRPr="00584C2D">
        <w:rPr>
          <w:rFonts w:ascii="Arial" w:hAnsi="Arial" w:cs="Arial"/>
          <w:sz w:val="24"/>
          <w:szCs w:val="24"/>
        </w:rPr>
        <w:t xml:space="preserve">Work with the </w:t>
      </w:r>
      <w:r w:rsidR="000357CB" w:rsidRPr="00584C2D">
        <w:rPr>
          <w:rFonts w:ascii="Arial" w:hAnsi="Arial" w:cs="Arial"/>
          <w:sz w:val="24"/>
          <w:szCs w:val="24"/>
        </w:rPr>
        <w:t>d</w:t>
      </w:r>
      <w:r w:rsidR="00BE61AF" w:rsidRPr="00584C2D">
        <w:rPr>
          <w:rFonts w:ascii="Arial" w:hAnsi="Arial" w:cs="Arial"/>
          <w:sz w:val="24"/>
          <w:szCs w:val="24"/>
        </w:rPr>
        <w:t xml:space="preserve">esignated safeguarding lead </w:t>
      </w:r>
      <w:r w:rsidRPr="00584C2D">
        <w:rPr>
          <w:rFonts w:ascii="Arial" w:hAnsi="Arial" w:cs="Arial"/>
          <w:sz w:val="24"/>
          <w:szCs w:val="24"/>
        </w:rPr>
        <w:t xml:space="preserve">and do everything they can to support </w:t>
      </w:r>
      <w:r w:rsidR="000357CB" w:rsidRPr="00584C2D">
        <w:rPr>
          <w:rFonts w:ascii="Arial" w:hAnsi="Arial" w:cs="Arial"/>
          <w:sz w:val="24"/>
          <w:szCs w:val="24"/>
        </w:rPr>
        <w:t>s</w:t>
      </w:r>
      <w:r w:rsidRPr="00584C2D">
        <w:rPr>
          <w:rFonts w:ascii="Arial" w:hAnsi="Arial" w:cs="Arial"/>
          <w:sz w:val="24"/>
          <w:szCs w:val="24"/>
        </w:rPr>
        <w:t xml:space="preserve">ocial </w:t>
      </w:r>
      <w:r w:rsidR="000357CB" w:rsidRPr="00584C2D">
        <w:rPr>
          <w:rFonts w:ascii="Arial" w:hAnsi="Arial" w:cs="Arial"/>
          <w:sz w:val="24"/>
          <w:szCs w:val="24"/>
        </w:rPr>
        <w:t>w</w:t>
      </w:r>
      <w:r w:rsidRPr="00584C2D">
        <w:rPr>
          <w:rFonts w:ascii="Arial" w:hAnsi="Arial" w:cs="Arial"/>
          <w:sz w:val="24"/>
          <w:szCs w:val="24"/>
        </w:rPr>
        <w:t>orkers to help them carry out a statutory assessment</w:t>
      </w:r>
    </w:p>
    <w:p w14:paraId="1B9AB54A" w14:textId="5A4E1EDE" w:rsidR="00F40F2D" w:rsidRPr="00584C2D" w:rsidRDefault="00F40F2D" w:rsidP="00197F36">
      <w:pPr>
        <w:numPr>
          <w:ilvl w:val="0"/>
          <w:numId w:val="23"/>
        </w:numPr>
        <w:rPr>
          <w:rFonts w:ascii="Arial" w:hAnsi="Arial" w:cs="Arial"/>
          <w:sz w:val="24"/>
          <w:szCs w:val="24"/>
        </w:rPr>
      </w:pPr>
      <w:r w:rsidRPr="00584C2D">
        <w:rPr>
          <w:rFonts w:ascii="Arial" w:hAnsi="Arial" w:cs="Arial"/>
          <w:sz w:val="24"/>
          <w:szCs w:val="24"/>
        </w:rPr>
        <w:lastRenderedPageBreak/>
        <w:t xml:space="preserve">Be mindful that early information sharing is vital </w:t>
      </w:r>
      <w:r w:rsidR="00325139" w:rsidRPr="00584C2D">
        <w:rPr>
          <w:rFonts w:ascii="Arial" w:hAnsi="Arial" w:cs="Arial"/>
          <w:sz w:val="24"/>
          <w:szCs w:val="24"/>
        </w:rPr>
        <w:t>to identifying and tackling all forms of abuse</w:t>
      </w:r>
      <w:r w:rsidR="00CE5463" w:rsidRPr="00584C2D">
        <w:rPr>
          <w:rFonts w:ascii="Arial" w:hAnsi="Arial" w:cs="Arial"/>
          <w:sz w:val="24"/>
          <w:szCs w:val="24"/>
        </w:rPr>
        <w:t>, exploitation</w:t>
      </w:r>
      <w:r w:rsidR="009227F8" w:rsidRPr="00584C2D">
        <w:rPr>
          <w:rFonts w:ascii="Arial" w:hAnsi="Arial" w:cs="Arial"/>
          <w:sz w:val="24"/>
          <w:szCs w:val="24"/>
        </w:rPr>
        <w:t>,</w:t>
      </w:r>
      <w:r w:rsidR="00325139" w:rsidRPr="00584C2D">
        <w:rPr>
          <w:rFonts w:ascii="Arial" w:hAnsi="Arial" w:cs="Arial"/>
          <w:sz w:val="24"/>
          <w:szCs w:val="24"/>
        </w:rPr>
        <w:t xml:space="preserve"> and neglect and in promoting children's welfare, including in relation to their educational outcomes</w:t>
      </w:r>
    </w:p>
    <w:p w14:paraId="7A4914D3" w14:textId="77777777" w:rsidR="007D679F" w:rsidRPr="00584C2D" w:rsidRDefault="007D679F" w:rsidP="00482DB3">
      <w:pPr>
        <w:rPr>
          <w:rFonts w:ascii="Arial" w:hAnsi="Arial" w:cs="Arial"/>
          <w:b/>
          <w:bCs/>
          <w:sz w:val="24"/>
          <w:szCs w:val="24"/>
        </w:rPr>
      </w:pPr>
    </w:p>
    <w:p w14:paraId="07C61E48" w14:textId="08997861" w:rsidR="00C50FD5" w:rsidRPr="00584C2D" w:rsidRDefault="00236CE4" w:rsidP="00923F6A">
      <w:pPr>
        <w:rPr>
          <w:rFonts w:ascii="Arial" w:hAnsi="Arial" w:cs="Arial"/>
          <w:b/>
          <w:bCs/>
          <w:sz w:val="24"/>
          <w:szCs w:val="24"/>
        </w:rPr>
      </w:pPr>
      <w:r>
        <w:rPr>
          <w:rFonts w:ascii="Arial" w:hAnsi="Arial" w:cs="Arial"/>
          <w:b/>
          <w:bCs/>
          <w:sz w:val="24"/>
          <w:szCs w:val="24"/>
        </w:rPr>
        <w:t>Local Academy Committee</w:t>
      </w:r>
      <w:r w:rsidR="005649BE" w:rsidRPr="00584C2D">
        <w:rPr>
          <w:rFonts w:ascii="Arial" w:hAnsi="Arial" w:cs="Arial"/>
          <w:b/>
          <w:bCs/>
          <w:sz w:val="24"/>
          <w:szCs w:val="24"/>
        </w:rPr>
        <w:t xml:space="preserve"> Members</w:t>
      </w:r>
      <w:r w:rsidR="00923F6A" w:rsidRPr="00584C2D">
        <w:rPr>
          <w:rFonts w:ascii="Arial" w:hAnsi="Arial" w:cs="Arial"/>
          <w:b/>
          <w:bCs/>
          <w:sz w:val="24"/>
          <w:szCs w:val="24"/>
        </w:rPr>
        <w:t>/</w:t>
      </w:r>
      <w:r w:rsidR="000E18AC" w:rsidRPr="00584C2D">
        <w:rPr>
          <w:rFonts w:ascii="Arial" w:hAnsi="Arial" w:cs="Arial"/>
          <w:b/>
          <w:bCs/>
          <w:sz w:val="24"/>
          <w:szCs w:val="24"/>
        </w:rPr>
        <w:t>t</w:t>
      </w:r>
      <w:r w:rsidR="00923F6A" w:rsidRPr="00584C2D">
        <w:rPr>
          <w:rFonts w:ascii="Arial" w:hAnsi="Arial" w:cs="Arial"/>
          <w:b/>
          <w:bCs/>
          <w:sz w:val="24"/>
          <w:szCs w:val="24"/>
        </w:rPr>
        <w:t>rustees/</w:t>
      </w:r>
      <w:r w:rsidR="000E18AC" w:rsidRPr="00584C2D">
        <w:rPr>
          <w:rFonts w:ascii="Arial" w:hAnsi="Arial" w:cs="Arial"/>
          <w:b/>
          <w:bCs/>
          <w:sz w:val="24"/>
          <w:szCs w:val="24"/>
        </w:rPr>
        <w:t>p</w:t>
      </w:r>
      <w:r w:rsidR="00C50FD5" w:rsidRPr="00584C2D">
        <w:rPr>
          <w:rFonts w:ascii="Arial" w:hAnsi="Arial" w:cs="Arial"/>
          <w:b/>
          <w:bCs/>
          <w:sz w:val="24"/>
          <w:szCs w:val="24"/>
        </w:rPr>
        <w:t xml:space="preserve">roprietors and </w:t>
      </w:r>
      <w:r w:rsidR="0048066D" w:rsidRPr="00584C2D">
        <w:rPr>
          <w:rFonts w:ascii="Arial" w:hAnsi="Arial" w:cs="Arial"/>
          <w:b/>
          <w:bCs/>
          <w:sz w:val="24"/>
          <w:szCs w:val="24"/>
        </w:rPr>
        <w:t xml:space="preserve">the management of </w:t>
      </w:r>
      <w:r w:rsidR="00332F27" w:rsidRPr="00584C2D">
        <w:rPr>
          <w:rFonts w:ascii="Arial" w:hAnsi="Arial" w:cs="Arial"/>
          <w:b/>
          <w:bCs/>
          <w:sz w:val="24"/>
          <w:szCs w:val="24"/>
        </w:rPr>
        <w:t>school</w:t>
      </w:r>
      <w:r w:rsidR="00923F6A" w:rsidRPr="00584C2D">
        <w:rPr>
          <w:rFonts w:ascii="Arial" w:hAnsi="Arial" w:cs="Arial"/>
          <w:b/>
          <w:bCs/>
          <w:sz w:val="24"/>
          <w:szCs w:val="24"/>
        </w:rPr>
        <w:t xml:space="preserve"> </w:t>
      </w:r>
      <w:r w:rsidR="0048066D" w:rsidRPr="00584C2D">
        <w:rPr>
          <w:rFonts w:ascii="Arial" w:hAnsi="Arial" w:cs="Arial"/>
          <w:b/>
          <w:bCs/>
          <w:sz w:val="24"/>
          <w:szCs w:val="24"/>
        </w:rPr>
        <w:t xml:space="preserve">safeguarding </w:t>
      </w:r>
      <w:r w:rsidR="00C50FD5" w:rsidRPr="00584C2D">
        <w:rPr>
          <w:rFonts w:ascii="Arial" w:hAnsi="Arial" w:cs="Arial"/>
          <w:b/>
          <w:bCs/>
          <w:sz w:val="24"/>
          <w:szCs w:val="24"/>
        </w:rPr>
        <w:t xml:space="preserve"> </w:t>
      </w:r>
    </w:p>
    <w:p w14:paraId="1404B98F" w14:textId="2F71FB83" w:rsidR="001556D6" w:rsidRPr="00584C2D" w:rsidRDefault="00C9041F" w:rsidP="00923F6A">
      <w:pPr>
        <w:rPr>
          <w:rFonts w:ascii="Arial" w:hAnsi="Arial" w:cs="Arial"/>
          <w:sz w:val="24"/>
          <w:szCs w:val="24"/>
        </w:rPr>
      </w:pPr>
      <w:r w:rsidRPr="00584C2D">
        <w:rPr>
          <w:rFonts w:ascii="Arial" w:hAnsi="Arial" w:cs="Arial"/>
          <w:sz w:val="24"/>
          <w:szCs w:val="24"/>
        </w:rPr>
        <w:t xml:space="preserve">As outlined in </w:t>
      </w:r>
      <w:hyperlink r:id="rId40" w:history="1">
        <w:r w:rsidRPr="00584C2D">
          <w:rPr>
            <w:rStyle w:val="Hyperlink"/>
            <w:rFonts w:ascii="Arial" w:hAnsi="Arial" w:cs="Arial"/>
            <w:sz w:val="24"/>
            <w:szCs w:val="24"/>
          </w:rPr>
          <w:t>Keeping Children Safe in Education</w:t>
        </w:r>
      </w:hyperlink>
      <w:r w:rsidRPr="00584C2D">
        <w:rPr>
          <w:rFonts w:ascii="Arial" w:hAnsi="Arial" w:cs="Arial"/>
          <w:sz w:val="24"/>
          <w:szCs w:val="24"/>
        </w:rPr>
        <w:t xml:space="preserve"> </w:t>
      </w:r>
      <w:r w:rsidR="00415E26" w:rsidRPr="00584C2D">
        <w:rPr>
          <w:rFonts w:ascii="Arial" w:hAnsi="Arial" w:cs="Arial"/>
          <w:sz w:val="24"/>
          <w:szCs w:val="24"/>
        </w:rPr>
        <w:t>(202</w:t>
      </w:r>
      <w:r w:rsidR="005F0BB5" w:rsidRPr="00584C2D">
        <w:rPr>
          <w:rFonts w:ascii="Arial" w:hAnsi="Arial" w:cs="Arial"/>
          <w:sz w:val="24"/>
          <w:szCs w:val="24"/>
        </w:rPr>
        <w:t>5</w:t>
      </w:r>
      <w:r w:rsidR="00415E26" w:rsidRPr="00584C2D">
        <w:rPr>
          <w:rFonts w:ascii="Arial" w:hAnsi="Arial" w:cs="Arial"/>
          <w:sz w:val="24"/>
          <w:szCs w:val="24"/>
        </w:rPr>
        <w:t xml:space="preserve">) </w:t>
      </w:r>
      <w:r w:rsidR="00923F6A" w:rsidRPr="00584C2D">
        <w:rPr>
          <w:rFonts w:ascii="Arial" w:hAnsi="Arial" w:cs="Arial"/>
          <w:sz w:val="24"/>
          <w:szCs w:val="24"/>
        </w:rPr>
        <w:t>t</w:t>
      </w:r>
      <w:r w:rsidRPr="00584C2D">
        <w:rPr>
          <w:rFonts w:ascii="Arial" w:hAnsi="Arial" w:cs="Arial"/>
          <w:sz w:val="24"/>
          <w:szCs w:val="24"/>
        </w:rPr>
        <w:t xml:space="preserve">he </w:t>
      </w:r>
      <w:r w:rsidR="00236CE4">
        <w:rPr>
          <w:rFonts w:ascii="Arial" w:hAnsi="Arial" w:cs="Arial"/>
          <w:sz w:val="24"/>
          <w:szCs w:val="24"/>
        </w:rPr>
        <w:t>Local Academy Committee</w:t>
      </w:r>
      <w:r w:rsidRPr="00584C2D">
        <w:rPr>
          <w:rFonts w:ascii="Arial" w:hAnsi="Arial" w:cs="Arial"/>
          <w:sz w:val="24"/>
          <w:szCs w:val="24"/>
        </w:rPr>
        <w:t>/</w:t>
      </w:r>
      <w:r w:rsidR="000E18AC" w:rsidRPr="00584C2D">
        <w:rPr>
          <w:rFonts w:ascii="Arial" w:hAnsi="Arial" w:cs="Arial"/>
          <w:sz w:val="24"/>
          <w:szCs w:val="24"/>
        </w:rPr>
        <w:t>t</w:t>
      </w:r>
      <w:r w:rsidRPr="00584C2D">
        <w:rPr>
          <w:rFonts w:ascii="Arial" w:hAnsi="Arial" w:cs="Arial"/>
          <w:sz w:val="24"/>
          <w:szCs w:val="24"/>
        </w:rPr>
        <w:t>rust</w:t>
      </w:r>
      <w:r w:rsidR="00A339F1" w:rsidRPr="00584C2D">
        <w:rPr>
          <w:rFonts w:ascii="Arial" w:hAnsi="Arial" w:cs="Arial"/>
          <w:sz w:val="24"/>
          <w:szCs w:val="24"/>
        </w:rPr>
        <w:t>ees</w:t>
      </w:r>
      <w:r w:rsidRPr="00584C2D">
        <w:rPr>
          <w:rFonts w:ascii="Arial" w:hAnsi="Arial" w:cs="Arial"/>
          <w:sz w:val="24"/>
          <w:szCs w:val="24"/>
        </w:rPr>
        <w:t>/</w:t>
      </w:r>
      <w:r w:rsidR="004E4E17" w:rsidRPr="00584C2D">
        <w:rPr>
          <w:rFonts w:ascii="Arial" w:hAnsi="Arial" w:cs="Arial"/>
          <w:sz w:val="24"/>
          <w:szCs w:val="24"/>
        </w:rPr>
        <w:t xml:space="preserve"> </w:t>
      </w:r>
      <w:r w:rsidR="000E18AC" w:rsidRPr="00584C2D">
        <w:rPr>
          <w:rFonts w:ascii="Arial" w:hAnsi="Arial" w:cs="Arial"/>
          <w:sz w:val="24"/>
          <w:szCs w:val="24"/>
        </w:rPr>
        <w:t>p</w:t>
      </w:r>
      <w:r w:rsidRPr="00584C2D">
        <w:rPr>
          <w:rFonts w:ascii="Arial" w:hAnsi="Arial" w:cs="Arial"/>
          <w:sz w:val="24"/>
          <w:szCs w:val="24"/>
        </w:rPr>
        <w:t xml:space="preserve">roprietors have a strategic leadership responsibility for the </w:t>
      </w:r>
      <w:r w:rsidR="00332F27" w:rsidRPr="00584C2D">
        <w:rPr>
          <w:rFonts w:ascii="Arial" w:hAnsi="Arial" w:cs="Arial"/>
          <w:sz w:val="24"/>
          <w:szCs w:val="24"/>
        </w:rPr>
        <w:t>school</w:t>
      </w:r>
      <w:r w:rsidRPr="00584C2D">
        <w:rPr>
          <w:rFonts w:ascii="Arial" w:hAnsi="Arial" w:cs="Arial"/>
          <w:sz w:val="24"/>
          <w:szCs w:val="24"/>
        </w:rPr>
        <w:t xml:space="preserve"> safeguarding arrangements and has</w:t>
      </w:r>
      <w:r w:rsidR="001623FB" w:rsidRPr="00584C2D">
        <w:rPr>
          <w:rFonts w:ascii="Arial" w:hAnsi="Arial" w:cs="Arial"/>
          <w:sz w:val="24"/>
          <w:szCs w:val="24"/>
        </w:rPr>
        <w:t>/have</w:t>
      </w:r>
      <w:r w:rsidRPr="00584C2D">
        <w:rPr>
          <w:rFonts w:ascii="Arial" w:hAnsi="Arial" w:cs="Arial"/>
          <w:sz w:val="24"/>
          <w:szCs w:val="24"/>
        </w:rPr>
        <w:t xml:space="preserve"> the responsibility to ensure that the </w:t>
      </w:r>
      <w:r w:rsidR="00332F27" w:rsidRPr="00584C2D">
        <w:rPr>
          <w:rFonts w:ascii="Arial" w:hAnsi="Arial" w:cs="Arial"/>
          <w:sz w:val="24"/>
          <w:szCs w:val="24"/>
        </w:rPr>
        <w:t>school</w:t>
      </w:r>
      <w:r w:rsidRPr="00584C2D">
        <w:rPr>
          <w:rFonts w:ascii="Arial" w:hAnsi="Arial" w:cs="Arial"/>
          <w:sz w:val="24"/>
          <w:szCs w:val="24"/>
        </w:rPr>
        <w:t xml:space="preserve"> complies with safeguarding duties under legislation. There is a senior board level </w:t>
      </w:r>
      <w:r w:rsidR="0070133F" w:rsidRPr="00584C2D">
        <w:rPr>
          <w:rFonts w:ascii="Arial" w:hAnsi="Arial" w:cs="Arial"/>
          <w:sz w:val="24"/>
          <w:szCs w:val="24"/>
        </w:rPr>
        <w:t xml:space="preserve">member who </w:t>
      </w:r>
      <w:r w:rsidRPr="00584C2D">
        <w:rPr>
          <w:rFonts w:ascii="Arial" w:hAnsi="Arial" w:cs="Arial"/>
          <w:sz w:val="24"/>
          <w:szCs w:val="24"/>
        </w:rPr>
        <w:t>take</w:t>
      </w:r>
      <w:r w:rsidR="0070133F" w:rsidRPr="00584C2D">
        <w:rPr>
          <w:rFonts w:ascii="Arial" w:hAnsi="Arial" w:cs="Arial"/>
          <w:sz w:val="24"/>
          <w:szCs w:val="24"/>
        </w:rPr>
        <w:t>s</w:t>
      </w:r>
      <w:r w:rsidRPr="00584C2D">
        <w:rPr>
          <w:rFonts w:ascii="Arial" w:hAnsi="Arial" w:cs="Arial"/>
          <w:sz w:val="24"/>
          <w:szCs w:val="24"/>
        </w:rPr>
        <w:t xml:space="preserve"> leadership responsibility for the establishment’s safeguarding arrangements. </w:t>
      </w:r>
    </w:p>
    <w:p w14:paraId="43545E07" w14:textId="77777777" w:rsidR="001556D6" w:rsidRPr="00584C2D" w:rsidRDefault="001556D6" w:rsidP="00923F6A">
      <w:pPr>
        <w:rPr>
          <w:rFonts w:ascii="Arial" w:hAnsi="Arial" w:cs="Arial"/>
          <w:sz w:val="24"/>
          <w:szCs w:val="24"/>
        </w:rPr>
      </w:pPr>
    </w:p>
    <w:p w14:paraId="4E1B0470" w14:textId="7263C1DD" w:rsidR="00CE01A1" w:rsidRPr="00584C2D" w:rsidRDefault="001556D6" w:rsidP="00923F6A">
      <w:pPr>
        <w:rPr>
          <w:rFonts w:ascii="Arial" w:hAnsi="Arial" w:cs="Arial"/>
          <w:sz w:val="24"/>
          <w:szCs w:val="24"/>
        </w:rPr>
      </w:pPr>
      <w:r w:rsidRPr="00584C2D">
        <w:rPr>
          <w:rFonts w:ascii="Arial" w:hAnsi="Arial" w:cs="Arial"/>
          <w:sz w:val="24"/>
          <w:szCs w:val="24"/>
        </w:rPr>
        <w:t xml:space="preserve">The </w:t>
      </w:r>
      <w:r w:rsidR="00236CE4">
        <w:rPr>
          <w:rFonts w:ascii="Arial" w:hAnsi="Arial" w:cs="Arial"/>
          <w:sz w:val="24"/>
          <w:szCs w:val="24"/>
        </w:rPr>
        <w:t>Local Academy Committee</w:t>
      </w:r>
      <w:r w:rsidRPr="00584C2D">
        <w:rPr>
          <w:rFonts w:ascii="Arial" w:hAnsi="Arial" w:cs="Arial"/>
          <w:sz w:val="24"/>
          <w:szCs w:val="24"/>
        </w:rPr>
        <w:t>/</w:t>
      </w:r>
      <w:r w:rsidR="000E18AC" w:rsidRPr="00584C2D">
        <w:rPr>
          <w:rFonts w:ascii="Arial" w:hAnsi="Arial" w:cs="Arial"/>
          <w:sz w:val="24"/>
          <w:szCs w:val="24"/>
        </w:rPr>
        <w:t>t</w:t>
      </w:r>
      <w:r w:rsidRPr="00584C2D">
        <w:rPr>
          <w:rFonts w:ascii="Arial" w:hAnsi="Arial" w:cs="Arial"/>
          <w:sz w:val="24"/>
          <w:szCs w:val="24"/>
        </w:rPr>
        <w:t>rustees/</w:t>
      </w:r>
      <w:r w:rsidR="000E18AC" w:rsidRPr="00584C2D">
        <w:rPr>
          <w:rFonts w:ascii="Arial" w:hAnsi="Arial" w:cs="Arial"/>
          <w:sz w:val="24"/>
          <w:szCs w:val="24"/>
        </w:rPr>
        <w:t>p</w:t>
      </w:r>
      <w:r w:rsidRPr="00584C2D">
        <w:rPr>
          <w:rFonts w:ascii="Arial" w:hAnsi="Arial" w:cs="Arial"/>
          <w:sz w:val="24"/>
          <w:szCs w:val="24"/>
        </w:rPr>
        <w:t>roprietors</w:t>
      </w:r>
      <w:r w:rsidR="00CE01A1" w:rsidRPr="00584C2D">
        <w:rPr>
          <w:rFonts w:ascii="Arial" w:hAnsi="Arial" w:cs="Arial"/>
          <w:sz w:val="24"/>
          <w:szCs w:val="24"/>
        </w:rPr>
        <w:t xml:space="preserve"> and their </w:t>
      </w:r>
      <w:r w:rsidRPr="00584C2D">
        <w:rPr>
          <w:rFonts w:ascii="Arial" w:hAnsi="Arial" w:cs="Arial"/>
          <w:sz w:val="24"/>
          <w:szCs w:val="24"/>
        </w:rPr>
        <w:t xml:space="preserve">senior leadership teams and </w:t>
      </w:r>
      <w:r w:rsidR="000357CB"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xml:space="preserve"> are aware of and follow local </w:t>
      </w:r>
      <w:r w:rsidR="00CE01A1" w:rsidRPr="00584C2D">
        <w:rPr>
          <w:rFonts w:ascii="Arial" w:hAnsi="Arial" w:cs="Arial"/>
          <w:sz w:val="24"/>
          <w:szCs w:val="24"/>
        </w:rPr>
        <w:t xml:space="preserve">arrangements. This includes understanding and applying the </w:t>
      </w:r>
      <w:hyperlink r:id="rId41" w:history="1">
        <w:r w:rsidR="00CE01A1" w:rsidRPr="00584C2D">
          <w:rPr>
            <w:rStyle w:val="Hyperlink"/>
            <w:rFonts w:ascii="Arial" w:hAnsi="Arial" w:cs="Arial"/>
            <w:sz w:val="24"/>
            <w:szCs w:val="24"/>
          </w:rPr>
          <w:t>Threshold document</w:t>
        </w:r>
      </w:hyperlink>
      <w:r w:rsidR="00CE01A1" w:rsidRPr="00584C2D">
        <w:rPr>
          <w:rFonts w:ascii="Arial" w:hAnsi="Arial" w:cs="Arial"/>
          <w:sz w:val="24"/>
          <w:szCs w:val="24"/>
        </w:rPr>
        <w:t xml:space="preserve"> (criteria for action),</w:t>
      </w:r>
      <w:r w:rsidR="00BB2A6A" w:rsidRPr="00584C2D">
        <w:rPr>
          <w:rFonts w:ascii="Arial" w:hAnsi="Arial" w:cs="Arial"/>
          <w:sz w:val="24"/>
          <w:szCs w:val="24"/>
        </w:rPr>
        <w:t xml:space="preserve"> </w:t>
      </w:r>
      <w:hyperlink r:id="rId42" w:history="1">
        <w:r w:rsidR="00BB2A6A" w:rsidRPr="00584C2D">
          <w:rPr>
            <w:rStyle w:val="Hyperlink"/>
            <w:rFonts w:ascii="Arial" w:hAnsi="Arial" w:cs="Arial"/>
            <w:sz w:val="24"/>
            <w:szCs w:val="24"/>
          </w:rPr>
          <w:t>Derby and Derbyshire</w:t>
        </w:r>
        <w:r w:rsidR="00CE01A1" w:rsidRPr="00584C2D">
          <w:rPr>
            <w:rStyle w:val="Hyperlink"/>
            <w:rFonts w:ascii="Arial" w:hAnsi="Arial" w:cs="Arial"/>
            <w:sz w:val="24"/>
            <w:szCs w:val="24"/>
          </w:rPr>
          <w:t xml:space="preserve"> </w:t>
        </w:r>
        <w:r w:rsidR="00BB2A6A" w:rsidRPr="00584C2D">
          <w:rPr>
            <w:rStyle w:val="Hyperlink"/>
            <w:rFonts w:ascii="Arial" w:hAnsi="Arial" w:cs="Arial"/>
            <w:sz w:val="24"/>
            <w:szCs w:val="24"/>
          </w:rPr>
          <w:t>L</w:t>
        </w:r>
        <w:r w:rsidR="00CE01A1" w:rsidRPr="00584C2D">
          <w:rPr>
            <w:rStyle w:val="Hyperlink"/>
            <w:rFonts w:ascii="Arial" w:hAnsi="Arial" w:cs="Arial"/>
            <w:sz w:val="24"/>
            <w:szCs w:val="24"/>
          </w:rPr>
          <w:t xml:space="preserve">ocal </w:t>
        </w:r>
        <w:r w:rsidR="00E707D6" w:rsidRPr="00584C2D">
          <w:rPr>
            <w:rStyle w:val="Hyperlink"/>
            <w:rFonts w:ascii="Arial" w:hAnsi="Arial" w:cs="Arial"/>
            <w:sz w:val="24"/>
            <w:szCs w:val="24"/>
          </w:rPr>
          <w:t>P</w:t>
        </w:r>
        <w:r w:rsidR="00CE01A1" w:rsidRPr="00584C2D">
          <w:rPr>
            <w:rStyle w:val="Hyperlink"/>
            <w:rFonts w:ascii="Arial" w:hAnsi="Arial" w:cs="Arial"/>
            <w:sz w:val="24"/>
            <w:szCs w:val="24"/>
          </w:rPr>
          <w:t xml:space="preserve">rotocol for </w:t>
        </w:r>
        <w:r w:rsidR="00E707D6" w:rsidRPr="00584C2D">
          <w:rPr>
            <w:rStyle w:val="Hyperlink"/>
            <w:rFonts w:ascii="Arial" w:hAnsi="Arial" w:cs="Arial"/>
            <w:sz w:val="24"/>
            <w:szCs w:val="24"/>
          </w:rPr>
          <w:t>A</w:t>
        </w:r>
        <w:r w:rsidR="00CE01A1" w:rsidRPr="00584C2D">
          <w:rPr>
            <w:rStyle w:val="Hyperlink"/>
            <w:rFonts w:ascii="Arial" w:hAnsi="Arial" w:cs="Arial"/>
            <w:sz w:val="24"/>
            <w:szCs w:val="24"/>
          </w:rPr>
          <w:t xml:space="preserve">ssessment </w:t>
        </w:r>
        <w:r w:rsidR="00BB2A6A" w:rsidRPr="00584C2D">
          <w:rPr>
            <w:rStyle w:val="Hyperlink"/>
            <w:rFonts w:ascii="Arial" w:hAnsi="Arial" w:cs="Arial"/>
            <w:sz w:val="24"/>
            <w:szCs w:val="24"/>
          </w:rPr>
          <w:t>and Support</w:t>
        </w:r>
      </w:hyperlink>
      <w:r w:rsidR="00B33808" w:rsidRPr="00584C2D">
        <w:rPr>
          <w:rFonts w:ascii="Arial" w:hAnsi="Arial" w:cs="Arial"/>
          <w:sz w:val="24"/>
          <w:szCs w:val="24"/>
        </w:rPr>
        <w:t xml:space="preserve">, </w:t>
      </w:r>
      <w:hyperlink r:id="rId43" w:history="1">
        <w:r w:rsidR="000B3266" w:rsidRPr="00584C2D">
          <w:rPr>
            <w:rStyle w:val="Hyperlink"/>
            <w:rFonts w:ascii="Arial" w:hAnsi="Arial" w:cs="Arial"/>
            <w:sz w:val="24"/>
            <w:szCs w:val="24"/>
          </w:rPr>
          <w:t xml:space="preserve">Derby and Derbyshire </w:t>
        </w:r>
        <w:r w:rsidR="00E707D6" w:rsidRPr="00584C2D">
          <w:rPr>
            <w:rStyle w:val="Hyperlink"/>
            <w:rFonts w:ascii="Arial" w:hAnsi="Arial" w:cs="Arial"/>
            <w:sz w:val="24"/>
            <w:szCs w:val="24"/>
          </w:rPr>
          <w:t xml:space="preserve">Child Protection </w:t>
        </w:r>
        <w:r w:rsidR="002D5F53" w:rsidRPr="00584C2D">
          <w:rPr>
            <w:rStyle w:val="Hyperlink"/>
            <w:rFonts w:ascii="Arial" w:hAnsi="Arial" w:cs="Arial"/>
            <w:sz w:val="24"/>
            <w:szCs w:val="24"/>
          </w:rPr>
          <w:t>C</w:t>
        </w:r>
        <w:r w:rsidR="00E707D6" w:rsidRPr="00584C2D">
          <w:rPr>
            <w:rStyle w:val="Hyperlink"/>
            <w:rFonts w:ascii="Arial" w:hAnsi="Arial" w:cs="Arial"/>
            <w:sz w:val="24"/>
            <w:szCs w:val="24"/>
          </w:rPr>
          <w:t xml:space="preserve">onference </w:t>
        </w:r>
        <w:r w:rsidR="002D5F53" w:rsidRPr="00584C2D">
          <w:rPr>
            <w:rStyle w:val="Hyperlink"/>
            <w:rFonts w:ascii="Arial" w:hAnsi="Arial" w:cs="Arial"/>
            <w:sz w:val="24"/>
            <w:szCs w:val="24"/>
          </w:rPr>
          <w:t>P</w:t>
        </w:r>
        <w:r w:rsidR="00B33808" w:rsidRPr="00584C2D">
          <w:rPr>
            <w:rStyle w:val="Hyperlink"/>
            <w:rFonts w:ascii="Arial" w:hAnsi="Arial" w:cs="Arial"/>
            <w:sz w:val="24"/>
            <w:szCs w:val="24"/>
          </w:rPr>
          <w:t xml:space="preserve">rofessional </w:t>
        </w:r>
        <w:r w:rsidR="002D5F53" w:rsidRPr="00584C2D">
          <w:rPr>
            <w:rStyle w:val="Hyperlink"/>
            <w:rFonts w:ascii="Arial" w:hAnsi="Arial" w:cs="Arial"/>
            <w:sz w:val="24"/>
            <w:szCs w:val="24"/>
          </w:rPr>
          <w:t>D</w:t>
        </w:r>
        <w:r w:rsidR="00E707D6" w:rsidRPr="00584C2D">
          <w:rPr>
            <w:rStyle w:val="Hyperlink"/>
            <w:rFonts w:ascii="Arial" w:hAnsi="Arial" w:cs="Arial"/>
            <w:sz w:val="24"/>
            <w:szCs w:val="24"/>
          </w:rPr>
          <w:t>issent process</w:t>
        </w:r>
      </w:hyperlink>
      <w:r w:rsidR="00E707D6" w:rsidRPr="00584C2D">
        <w:rPr>
          <w:rFonts w:ascii="Arial" w:hAnsi="Arial" w:cs="Arial"/>
          <w:sz w:val="24"/>
          <w:szCs w:val="24"/>
        </w:rPr>
        <w:t xml:space="preserve"> </w:t>
      </w:r>
      <w:r w:rsidR="00CE01A1" w:rsidRPr="00584C2D">
        <w:rPr>
          <w:rFonts w:ascii="Arial" w:hAnsi="Arial" w:cs="Arial"/>
          <w:sz w:val="24"/>
          <w:szCs w:val="24"/>
        </w:rPr>
        <w:t xml:space="preserve">and </w:t>
      </w:r>
      <w:hyperlink r:id="rId44" w:history="1">
        <w:r w:rsidR="002D5F53" w:rsidRPr="00584C2D">
          <w:rPr>
            <w:rStyle w:val="Hyperlink"/>
            <w:rFonts w:ascii="Arial" w:hAnsi="Arial" w:cs="Arial"/>
            <w:sz w:val="24"/>
            <w:szCs w:val="24"/>
          </w:rPr>
          <w:t>D</w:t>
        </w:r>
        <w:r w:rsidR="00CE01A1" w:rsidRPr="00584C2D">
          <w:rPr>
            <w:rStyle w:val="Hyperlink"/>
            <w:rFonts w:ascii="Arial" w:hAnsi="Arial" w:cs="Arial"/>
            <w:sz w:val="24"/>
            <w:szCs w:val="24"/>
          </w:rPr>
          <w:t xml:space="preserve">ispute </w:t>
        </w:r>
        <w:r w:rsidR="002D5F53" w:rsidRPr="00584C2D">
          <w:rPr>
            <w:rStyle w:val="Hyperlink"/>
            <w:rFonts w:ascii="Arial" w:hAnsi="Arial" w:cs="Arial"/>
            <w:sz w:val="24"/>
            <w:szCs w:val="24"/>
          </w:rPr>
          <w:t>R</w:t>
        </w:r>
        <w:r w:rsidR="00CE01A1" w:rsidRPr="00584C2D">
          <w:rPr>
            <w:rStyle w:val="Hyperlink"/>
            <w:rFonts w:ascii="Arial" w:hAnsi="Arial" w:cs="Arial"/>
            <w:sz w:val="24"/>
            <w:szCs w:val="24"/>
          </w:rPr>
          <w:t xml:space="preserve">esolution and </w:t>
        </w:r>
        <w:r w:rsidR="002D5F53" w:rsidRPr="00584C2D">
          <w:rPr>
            <w:rStyle w:val="Hyperlink"/>
            <w:rFonts w:ascii="Arial" w:hAnsi="Arial" w:cs="Arial"/>
            <w:sz w:val="24"/>
            <w:szCs w:val="24"/>
          </w:rPr>
          <w:t>E</w:t>
        </w:r>
        <w:r w:rsidR="00CE01A1" w:rsidRPr="00584C2D">
          <w:rPr>
            <w:rStyle w:val="Hyperlink"/>
            <w:rFonts w:ascii="Arial" w:hAnsi="Arial" w:cs="Arial"/>
            <w:sz w:val="24"/>
            <w:szCs w:val="24"/>
          </w:rPr>
          <w:t>scalation p</w:t>
        </w:r>
        <w:r w:rsidR="00BB2A6A" w:rsidRPr="00584C2D">
          <w:rPr>
            <w:rStyle w:val="Hyperlink"/>
            <w:rFonts w:ascii="Arial" w:hAnsi="Arial" w:cs="Arial"/>
            <w:sz w:val="24"/>
            <w:szCs w:val="24"/>
          </w:rPr>
          <w:t>rotocol</w:t>
        </w:r>
      </w:hyperlink>
      <w:r w:rsidR="00CE01A1" w:rsidRPr="00584C2D">
        <w:rPr>
          <w:rFonts w:ascii="Arial" w:hAnsi="Arial" w:cs="Arial"/>
          <w:sz w:val="24"/>
          <w:szCs w:val="24"/>
        </w:rPr>
        <w:t xml:space="preserve">. </w:t>
      </w:r>
      <w:r w:rsidR="00647861" w:rsidRPr="00584C2D">
        <w:rPr>
          <w:rFonts w:ascii="Arial" w:hAnsi="Arial" w:cs="Arial"/>
          <w:sz w:val="24"/>
          <w:szCs w:val="24"/>
        </w:rPr>
        <w:t xml:space="preserve">Arrangements have been made to set out information sharing processes and principles within the </w:t>
      </w:r>
      <w:r w:rsidR="00332F27" w:rsidRPr="00584C2D">
        <w:rPr>
          <w:rFonts w:ascii="Arial" w:hAnsi="Arial" w:cs="Arial"/>
          <w:sz w:val="24"/>
          <w:szCs w:val="24"/>
        </w:rPr>
        <w:t>school</w:t>
      </w:r>
      <w:r w:rsidR="00647861" w:rsidRPr="00584C2D">
        <w:rPr>
          <w:rFonts w:ascii="Arial" w:hAnsi="Arial" w:cs="Arial"/>
          <w:sz w:val="24"/>
          <w:szCs w:val="24"/>
        </w:rPr>
        <w:t xml:space="preserve"> and with local authority children’s social care, safeguarding partners (D</w:t>
      </w:r>
      <w:r w:rsidR="00A339F1" w:rsidRPr="00584C2D">
        <w:rPr>
          <w:rFonts w:ascii="Arial" w:hAnsi="Arial" w:cs="Arial"/>
          <w:sz w:val="24"/>
          <w:szCs w:val="24"/>
        </w:rPr>
        <w:t>erby and Derbyshire Safeguarding Children Partnership/D</w:t>
      </w:r>
      <w:r w:rsidR="00647861" w:rsidRPr="00584C2D">
        <w:rPr>
          <w:rFonts w:ascii="Arial" w:hAnsi="Arial" w:cs="Arial"/>
          <w:sz w:val="24"/>
          <w:szCs w:val="24"/>
        </w:rPr>
        <w:t xml:space="preserve">DSCP) and other agencies. The </w:t>
      </w:r>
      <w:r w:rsidR="00332F27" w:rsidRPr="00584C2D">
        <w:rPr>
          <w:rFonts w:ascii="Arial" w:hAnsi="Arial" w:cs="Arial"/>
          <w:sz w:val="24"/>
          <w:szCs w:val="24"/>
        </w:rPr>
        <w:t>school</w:t>
      </w:r>
      <w:r w:rsidR="00647861" w:rsidRPr="00584C2D">
        <w:rPr>
          <w:rFonts w:ascii="Arial" w:hAnsi="Arial" w:cs="Arial"/>
          <w:sz w:val="24"/>
          <w:szCs w:val="24"/>
        </w:rPr>
        <w:t xml:space="preserve"> will </w:t>
      </w:r>
      <w:r w:rsidR="00CE01A1" w:rsidRPr="00584C2D">
        <w:rPr>
          <w:rFonts w:ascii="Arial" w:hAnsi="Arial" w:cs="Arial"/>
          <w:sz w:val="24"/>
          <w:szCs w:val="24"/>
        </w:rPr>
        <w:t xml:space="preserve">supply information as requested by </w:t>
      </w:r>
      <w:r w:rsidR="00647861" w:rsidRPr="00584C2D">
        <w:rPr>
          <w:rFonts w:ascii="Arial" w:hAnsi="Arial" w:cs="Arial"/>
          <w:sz w:val="24"/>
          <w:szCs w:val="24"/>
        </w:rPr>
        <w:t xml:space="preserve">the DDSCP </w:t>
      </w:r>
      <w:r w:rsidR="004F37FE" w:rsidRPr="00584C2D">
        <w:rPr>
          <w:rFonts w:ascii="Arial" w:hAnsi="Arial" w:cs="Arial"/>
          <w:sz w:val="24"/>
          <w:szCs w:val="24"/>
        </w:rPr>
        <w:t xml:space="preserve">which enables and assists partners to perform their functions to safeguard and promote the welfare of children in their area, including </w:t>
      </w:r>
      <w:r w:rsidR="006A6C9B" w:rsidRPr="00584C2D">
        <w:rPr>
          <w:rFonts w:ascii="Arial" w:hAnsi="Arial" w:cs="Arial"/>
          <w:sz w:val="24"/>
          <w:szCs w:val="24"/>
        </w:rPr>
        <w:t xml:space="preserve">information </w:t>
      </w:r>
      <w:r w:rsidR="004F37FE" w:rsidRPr="00584C2D">
        <w:rPr>
          <w:rFonts w:ascii="Arial" w:hAnsi="Arial" w:cs="Arial"/>
          <w:sz w:val="24"/>
          <w:szCs w:val="24"/>
        </w:rPr>
        <w:t xml:space="preserve">related to local and national child safeguarding practice reviews. </w:t>
      </w:r>
    </w:p>
    <w:p w14:paraId="057F857D" w14:textId="77777777" w:rsidR="004F37FE" w:rsidRPr="00584C2D" w:rsidRDefault="004F37FE" w:rsidP="00923F6A">
      <w:pPr>
        <w:rPr>
          <w:rFonts w:ascii="Arial" w:hAnsi="Arial" w:cs="Arial"/>
          <w:sz w:val="24"/>
          <w:szCs w:val="24"/>
        </w:rPr>
      </w:pPr>
    </w:p>
    <w:p w14:paraId="15C65E6F" w14:textId="6C988AE7" w:rsidR="0046022D" w:rsidRPr="00584C2D" w:rsidRDefault="00236CE4" w:rsidP="00923F6A">
      <w:pPr>
        <w:rPr>
          <w:rFonts w:ascii="Arial" w:hAnsi="Arial" w:cs="Arial"/>
          <w:sz w:val="24"/>
          <w:szCs w:val="24"/>
        </w:rPr>
      </w:pPr>
      <w:r>
        <w:rPr>
          <w:rFonts w:ascii="Arial" w:hAnsi="Arial" w:cs="Arial"/>
          <w:sz w:val="24"/>
          <w:szCs w:val="24"/>
        </w:rPr>
        <w:t>Local Academy Committee</w:t>
      </w:r>
      <w:r w:rsidR="005649BE" w:rsidRPr="00584C2D">
        <w:rPr>
          <w:rFonts w:ascii="Arial" w:hAnsi="Arial" w:cs="Arial"/>
          <w:sz w:val="24"/>
          <w:szCs w:val="24"/>
        </w:rPr>
        <w:t xml:space="preserve"> Members</w:t>
      </w:r>
      <w:r w:rsidR="00923F6A" w:rsidRPr="00584C2D">
        <w:rPr>
          <w:rFonts w:ascii="Arial" w:hAnsi="Arial" w:cs="Arial"/>
          <w:sz w:val="24"/>
          <w:szCs w:val="24"/>
        </w:rPr>
        <w:t>/</w:t>
      </w:r>
      <w:r w:rsidR="000E18AC" w:rsidRPr="00584C2D">
        <w:rPr>
          <w:rFonts w:ascii="Arial" w:hAnsi="Arial" w:cs="Arial"/>
          <w:sz w:val="24"/>
          <w:szCs w:val="24"/>
        </w:rPr>
        <w:t>t</w:t>
      </w:r>
      <w:r w:rsidR="00923F6A" w:rsidRPr="00584C2D">
        <w:rPr>
          <w:rFonts w:ascii="Arial" w:hAnsi="Arial" w:cs="Arial"/>
          <w:sz w:val="24"/>
          <w:szCs w:val="24"/>
        </w:rPr>
        <w:t xml:space="preserve">rustees exercise strategic oversight of all aspects of safeguarding in the </w:t>
      </w:r>
      <w:proofErr w:type="gramStart"/>
      <w:r w:rsidR="00332F27" w:rsidRPr="00584C2D">
        <w:rPr>
          <w:rFonts w:ascii="Arial" w:hAnsi="Arial" w:cs="Arial"/>
          <w:sz w:val="24"/>
          <w:szCs w:val="24"/>
        </w:rPr>
        <w:t>school</w:t>
      </w:r>
      <w:proofErr w:type="gramEnd"/>
      <w:r w:rsidR="00923F6A" w:rsidRPr="00584C2D">
        <w:rPr>
          <w:rFonts w:ascii="Arial" w:hAnsi="Arial" w:cs="Arial"/>
          <w:sz w:val="24"/>
          <w:szCs w:val="24"/>
        </w:rPr>
        <w:t xml:space="preserve"> and this is </w:t>
      </w:r>
      <w:r w:rsidR="00C9041F" w:rsidRPr="00584C2D">
        <w:rPr>
          <w:rFonts w:ascii="Arial" w:hAnsi="Arial" w:cs="Arial"/>
          <w:sz w:val="24"/>
          <w:szCs w:val="24"/>
        </w:rPr>
        <w:t xml:space="preserve">a standing item at all </w:t>
      </w:r>
      <w:r>
        <w:rPr>
          <w:rFonts w:ascii="Arial" w:hAnsi="Arial" w:cs="Arial"/>
          <w:sz w:val="24"/>
          <w:szCs w:val="24"/>
        </w:rPr>
        <w:t>Local Academy Committee</w:t>
      </w:r>
      <w:r w:rsidR="00C9041F" w:rsidRPr="00584C2D">
        <w:rPr>
          <w:rFonts w:ascii="Arial" w:hAnsi="Arial" w:cs="Arial"/>
          <w:sz w:val="24"/>
          <w:szCs w:val="24"/>
        </w:rPr>
        <w:t>/trust</w:t>
      </w:r>
      <w:r w:rsidR="00923F6A" w:rsidRPr="00584C2D">
        <w:rPr>
          <w:rFonts w:ascii="Arial" w:hAnsi="Arial" w:cs="Arial"/>
          <w:sz w:val="24"/>
          <w:szCs w:val="24"/>
        </w:rPr>
        <w:t>ee</w:t>
      </w:r>
      <w:r w:rsidR="00C9041F" w:rsidRPr="00584C2D">
        <w:rPr>
          <w:rFonts w:ascii="Arial" w:hAnsi="Arial" w:cs="Arial"/>
          <w:sz w:val="24"/>
          <w:szCs w:val="24"/>
        </w:rPr>
        <w:t xml:space="preserve"> meetings</w:t>
      </w:r>
      <w:r w:rsidR="00691185" w:rsidRPr="00584C2D">
        <w:rPr>
          <w:rFonts w:ascii="Arial" w:hAnsi="Arial" w:cs="Arial"/>
          <w:sz w:val="24"/>
          <w:szCs w:val="24"/>
        </w:rPr>
        <w:t xml:space="preserve"> and recorded in minutes</w:t>
      </w:r>
      <w:r w:rsidR="00C9041F" w:rsidRPr="00584C2D">
        <w:rPr>
          <w:rFonts w:ascii="Arial" w:hAnsi="Arial" w:cs="Arial"/>
          <w:sz w:val="24"/>
          <w:szCs w:val="24"/>
        </w:rPr>
        <w:t>.</w:t>
      </w:r>
      <w:r w:rsidR="00CE01A1" w:rsidRPr="00584C2D">
        <w:rPr>
          <w:rFonts w:ascii="Arial" w:hAnsi="Arial" w:cs="Arial"/>
          <w:sz w:val="24"/>
          <w:szCs w:val="24"/>
        </w:rPr>
        <w:t xml:space="preserve"> </w:t>
      </w:r>
      <w:r w:rsidR="004F37FE" w:rsidRPr="00584C2D">
        <w:rPr>
          <w:rFonts w:ascii="Arial" w:hAnsi="Arial" w:cs="Arial"/>
          <w:sz w:val="24"/>
          <w:szCs w:val="24"/>
        </w:rPr>
        <w:t xml:space="preserve">To support this </w:t>
      </w:r>
      <w:r w:rsidR="0046022D" w:rsidRPr="00584C2D">
        <w:rPr>
          <w:rFonts w:ascii="Arial" w:hAnsi="Arial" w:cs="Arial"/>
          <w:sz w:val="24"/>
          <w:szCs w:val="24"/>
        </w:rPr>
        <w:t xml:space="preserve">on an </w:t>
      </w:r>
      <w:r w:rsidR="00CE01A1" w:rsidRPr="00584C2D">
        <w:rPr>
          <w:rFonts w:ascii="Arial" w:hAnsi="Arial" w:cs="Arial"/>
          <w:sz w:val="24"/>
          <w:szCs w:val="24"/>
        </w:rPr>
        <w:t>annual</w:t>
      </w:r>
      <w:r w:rsidR="0046022D" w:rsidRPr="00584C2D">
        <w:rPr>
          <w:rFonts w:ascii="Arial" w:hAnsi="Arial" w:cs="Arial"/>
          <w:sz w:val="24"/>
          <w:szCs w:val="24"/>
        </w:rPr>
        <w:t xml:space="preserve"> basis:</w:t>
      </w:r>
      <w:r w:rsidR="00CE01A1" w:rsidRPr="00584C2D">
        <w:rPr>
          <w:rFonts w:ascii="Arial" w:hAnsi="Arial" w:cs="Arial"/>
          <w:sz w:val="24"/>
          <w:szCs w:val="24"/>
        </w:rPr>
        <w:t xml:space="preserve"> </w:t>
      </w:r>
    </w:p>
    <w:p w14:paraId="4B3D2438" w14:textId="68CE9166" w:rsidR="0046022D" w:rsidRPr="00584C2D" w:rsidRDefault="0046022D" w:rsidP="00EE253B">
      <w:pPr>
        <w:pStyle w:val="ListParagraph"/>
        <w:numPr>
          <w:ilvl w:val="0"/>
          <w:numId w:val="52"/>
        </w:numPr>
        <w:rPr>
          <w:rFonts w:ascii="Arial" w:hAnsi="Arial" w:cs="Arial"/>
          <w:color w:val="7030A0"/>
          <w:sz w:val="24"/>
          <w:szCs w:val="24"/>
        </w:rPr>
      </w:pPr>
      <w:r w:rsidRPr="00584C2D">
        <w:rPr>
          <w:rFonts w:ascii="Arial" w:hAnsi="Arial" w:cs="Arial"/>
          <w:sz w:val="24"/>
          <w:szCs w:val="24"/>
        </w:rPr>
        <w:t xml:space="preserve">A </w:t>
      </w:r>
      <w:r w:rsidR="0078794D" w:rsidRPr="00584C2D">
        <w:rPr>
          <w:rFonts w:ascii="Arial" w:hAnsi="Arial" w:cs="Arial"/>
          <w:sz w:val="24"/>
          <w:szCs w:val="24"/>
        </w:rPr>
        <w:t xml:space="preserve">Trust wide bespoke </w:t>
      </w:r>
      <w:r w:rsidR="00CE01A1" w:rsidRPr="00584C2D">
        <w:rPr>
          <w:rFonts w:ascii="Arial" w:hAnsi="Arial" w:cs="Arial"/>
          <w:sz w:val="24"/>
          <w:szCs w:val="24"/>
        </w:rPr>
        <w:t xml:space="preserve">safeguarding audit is </w:t>
      </w:r>
      <w:r w:rsidRPr="00584C2D">
        <w:rPr>
          <w:rFonts w:ascii="Arial" w:hAnsi="Arial" w:cs="Arial"/>
          <w:sz w:val="24"/>
          <w:szCs w:val="24"/>
        </w:rPr>
        <w:t xml:space="preserve">undertaken </w:t>
      </w:r>
      <w:r w:rsidR="00CE01A1" w:rsidRPr="00584C2D">
        <w:rPr>
          <w:rFonts w:ascii="Arial" w:hAnsi="Arial" w:cs="Arial"/>
          <w:sz w:val="24"/>
          <w:szCs w:val="24"/>
        </w:rPr>
        <w:t>to ensure the effectiveness of safeguarding policies and processes</w:t>
      </w:r>
      <w:r w:rsidR="00400E31" w:rsidRPr="00584C2D">
        <w:rPr>
          <w:rFonts w:ascii="Arial" w:hAnsi="Arial" w:cs="Arial"/>
          <w:sz w:val="24"/>
          <w:szCs w:val="24"/>
        </w:rPr>
        <w:t xml:space="preserve">. </w:t>
      </w:r>
    </w:p>
    <w:p w14:paraId="52C1882A" w14:textId="57ACF402" w:rsidR="0046022D" w:rsidRPr="00584C2D" w:rsidRDefault="00CA7D20" w:rsidP="00EE253B">
      <w:pPr>
        <w:pStyle w:val="ListParagraph"/>
        <w:numPr>
          <w:ilvl w:val="0"/>
          <w:numId w:val="52"/>
        </w:numPr>
        <w:rPr>
          <w:rFonts w:ascii="Arial" w:hAnsi="Arial" w:cs="Arial"/>
          <w:sz w:val="24"/>
          <w:szCs w:val="24"/>
        </w:rPr>
      </w:pPr>
      <w:r w:rsidRPr="00584C2D">
        <w:rPr>
          <w:rFonts w:ascii="Arial" w:hAnsi="Arial" w:cs="Arial"/>
          <w:sz w:val="24"/>
          <w:szCs w:val="24"/>
        </w:rPr>
        <w:t xml:space="preserve">The </w:t>
      </w:r>
      <w:r w:rsidR="00DE1B8B" w:rsidRPr="00584C2D">
        <w:rPr>
          <w:rFonts w:ascii="Arial" w:hAnsi="Arial" w:cs="Arial"/>
          <w:sz w:val="24"/>
          <w:szCs w:val="24"/>
        </w:rPr>
        <w:t xml:space="preserve">DDSCP </w:t>
      </w:r>
      <w:r w:rsidR="00AE2DE1" w:rsidRPr="00584C2D">
        <w:rPr>
          <w:rFonts w:ascii="Arial" w:hAnsi="Arial" w:cs="Arial"/>
          <w:sz w:val="24"/>
          <w:szCs w:val="24"/>
        </w:rPr>
        <w:t>Stopping Domestic Abuse Together (</w:t>
      </w:r>
      <w:r w:rsidR="00DE1B8B" w:rsidRPr="00584C2D">
        <w:rPr>
          <w:rFonts w:ascii="Arial" w:hAnsi="Arial" w:cs="Arial"/>
          <w:sz w:val="24"/>
          <w:szCs w:val="24"/>
        </w:rPr>
        <w:t>SDAT</w:t>
      </w:r>
      <w:r w:rsidR="00AE2DE1" w:rsidRPr="00584C2D">
        <w:rPr>
          <w:rFonts w:ascii="Arial" w:hAnsi="Arial" w:cs="Arial"/>
          <w:sz w:val="24"/>
          <w:szCs w:val="24"/>
        </w:rPr>
        <w:t>)</w:t>
      </w:r>
      <w:r w:rsidR="00DE1B8B" w:rsidRPr="00584C2D">
        <w:rPr>
          <w:rFonts w:ascii="Arial" w:hAnsi="Arial" w:cs="Arial"/>
          <w:sz w:val="24"/>
          <w:szCs w:val="24"/>
        </w:rPr>
        <w:t xml:space="preserve"> </w:t>
      </w:r>
      <w:hyperlink r:id="rId45" w:history="1">
        <w:r w:rsidR="00DE1B8B" w:rsidRPr="00584C2D">
          <w:rPr>
            <w:rStyle w:val="Hyperlink"/>
            <w:rFonts w:ascii="Arial" w:hAnsi="Arial" w:cs="Arial"/>
            <w:sz w:val="24"/>
            <w:szCs w:val="24"/>
          </w:rPr>
          <w:t>checklist</w:t>
        </w:r>
      </w:hyperlink>
      <w:r w:rsidR="0046022D" w:rsidRPr="00584C2D">
        <w:rPr>
          <w:rFonts w:ascii="Arial" w:hAnsi="Arial" w:cs="Arial"/>
          <w:sz w:val="24"/>
          <w:szCs w:val="24"/>
        </w:rPr>
        <w:t xml:space="preserve"> </w:t>
      </w:r>
      <w:r w:rsidRPr="00584C2D">
        <w:rPr>
          <w:rFonts w:ascii="Arial" w:hAnsi="Arial" w:cs="Arial"/>
          <w:sz w:val="24"/>
          <w:szCs w:val="24"/>
        </w:rPr>
        <w:t xml:space="preserve">is </w:t>
      </w:r>
      <w:r w:rsidR="0046022D" w:rsidRPr="00584C2D">
        <w:rPr>
          <w:rFonts w:ascii="Arial" w:hAnsi="Arial" w:cs="Arial"/>
          <w:sz w:val="24"/>
          <w:szCs w:val="24"/>
        </w:rPr>
        <w:t>completed to ensure the effectiveness of safeguarding communications and responses to police domestic abuse notifications</w:t>
      </w:r>
      <w:r w:rsidR="004D1DF6" w:rsidRPr="00584C2D">
        <w:rPr>
          <w:rFonts w:ascii="Arial" w:hAnsi="Arial" w:cs="Arial"/>
          <w:sz w:val="24"/>
          <w:szCs w:val="24"/>
        </w:rPr>
        <w:t xml:space="preserve"> via Operation Encompass</w:t>
      </w:r>
      <w:r w:rsidR="00DE1B8B" w:rsidRPr="00584C2D">
        <w:rPr>
          <w:rFonts w:ascii="Arial" w:hAnsi="Arial" w:cs="Arial"/>
          <w:sz w:val="24"/>
          <w:szCs w:val="24"/>
        </w:rPr>
        <w:t xml:space="preserve">. </w:t>
      </w:r>
      <w:r w:rsidR="004D1DF6" w:rsidRPr="00584C2D">
        <w:rPr>
          <w:rFonts w:ascii="Arial" w:hAnsi="Arial" w:cs="Arial"/>
          <w:i/>
          <w:iCs/>
          <w:color w:val="7030A0"/>
          <w:sz w:val="24"/>
          <w:szCs w:val="24"/>
        </w:rPr>
        <w:t>(</w:t>
      </w:r>
      <w:r w:rsidR="00C756F3" w:rsidRPr="00584C2D">
        <w:rPr>
          <w:rFonts w:ascii="Arial" w:hAnsi="Arial" w:cs="Arial"/>
          <w:i/>
          <w:iCs/>
          <w:color w:val="7030A0"/>
          <w:sz w:val="24"/>
          <w:szCs w:val="24"/>
        </w:rPr>
        <w:t>P</w:t>
      </w:r>
      <w:r w:rsidR="004D1DF6" w:rsidRPr="00584C2D">
        <w:rPr>
          <w:rFonts w:ascii="Arial" w:hAnsi="Arial" w:cs="Arial"/>
          <w:i/>
          <w:iCs/>
          <w:color w:val="7030A0"/>
          <w:sz w:val="24"/>
          <w:szCs w:val="24"/>
        </w:rPr>
        <w:t xml:space="preserve">lease note the </w:t>
      </w:r>
      <w:r w:rsidR="00C756F3" w:rsidRPr="00584C2D">
        <w:rPr>
          <w:rFonts w:ascii="Arial" w:hAnsi="Arial" w:cs="Arial"/>
          <w:i/>
          <w:iCs/>
          <w:color w:val="7030A0"/>
          <w:sz w:val="24"/>
          <w:szCs w:val="24"/>
        </w:rPr>
        <w:t xml:space="preserve">DDSCP </w:t>
      </w:r>
      <w:r w:rsidR="004D1DF6" w:rsidRPr="00584C2D">
        <w:rPr>
          <w:rFonts w:ascii="Arial" w:hAnsi="Arial" w:cs="Arial"/>
          <w:i/>
          <w:iCs/>
          <w:color w:val="7030A0"/>
          <w:sz w:val="24"/>
          <w:szCs w:val="24"/>
        </w:rPr>
        <w:t>SDAT checklist is under review)</w:t>
      </w:r>
      <w:r w:rsidR="00C756F3" w:rsidRPr="00584C2D">
        <w:rPr>
          <w:rFonts w:ascii="Arial" w:hAnsi="Arial" w:cs="Arial"/>
          <w:i/>
          <w:iCs/>
          <w:color w:val="7030A0"/>
          <w:sz w:val="24"/>
          <w:szCs w:val="24"/>
        </w:rPr>
        <w:t>.</w:t>
      </w:r>
    </w:p>
    <w:p w14:paraId="71C93B2A" w14:textId="6FF74B8B" w:rsidR="00C9041F" w:rsidRPr="00EC36AD" w:rsidRDefault="00CA7D20" w:rsidP="00EE253B">
      <w:pPr>
        <w:pStyle w:val="ListParagraph"/>
        <w:numPr>
          <w:ilvl w:val="0"/>
          <w:numId w:val="52"/>
        </w:numPr>
        <w:rPr>
          <w:rFonts w:ascii="Arial" w:hAnsi="Arial" w:cs="Arial"/>
          <w:sz w:val="24"/>
          <w:szCs w:val="24"/>
        </w:rPr>
      </w:pPr>
      <w:r w:rsidRPr="00EC36AD">
        <w:rPr>
          <w:rFonts w:ascii="Arial" w:hAnsi="Arial" w:cs="Arial"/>
          <w:sz w:val="24"/>
          <w:szCs w:val="24"/>
        </w:rPr>
        <w:t xml:space="preserve">A </w:t>
      </w:r>
      <w:r w:rsidR="002D5F53" w:rsidRPr="00EC36AD">
        <w:rPr>
          <w:rFonts w:ascii="Arial" w:hAnsi="Arial" w:cs="Arial"/>
          <w:sz w:val="24"/>
          <w:szCs w:val="24"/>
        </w:rPr>
        <w:t>review</w:t>
      </w:r>
      <w:r w:rsidR="005767C9" w:rsidRPr="00EC36AD">
        <w:rPr>
          <w:rFonts w:ascii="Arial" w:hAnsi="Arial" w:cs="Arial"/>
          <w:sz w:val="24"/>
          <w:szCs w:val="24"/>
        </w:rPr>
        <w:t xml:space="preserve"> and risk assessment </w:t>
      </w:r>
      <w:r w:rsidR="002D5F53" w:rsidRPr="00EC36AD">
        <w:rPr>
          <w:rFonts w:ascii="Arial" w:hAnsi="Arial" w:cs="Arial"/>
          <w:sz w:val="24"/>
          <w:szCs w:val="24"/>
        </w:rPr>
        <w:t xml:space="preserve">of the </w:t>
      </w:r>
      <w:r w:rsidR="00332F27" w:rsidRPr="00EC36AD">
        <w:rPr>
          <w:rFonts w:ascii="Arial" w:hAnsi="Arial" w:cs="Arial"/>
          <w:sz w:val="24"/>
          <w:szCs w:val="24"/>
        </w:rPr>
        <w:t>school</w:t>
      </w:r>
      <w:r w:rsidR="005767C9" w:rsidRPr="00EC36AD">
        <w:rPr>
          <w:rFonts w:ascii="Arial" w:hAnsi="Arial" w:cs="Arial"/>
          <w:sz w:val="24"/>
          <w:szCs w:val="24"/>
        </w:rPr>
        <w:t xml:space="preserve"> approach to online safety, policy and practice.</w:t>
      </w:r>
      <w:r w:rsidR="00BC7697" w:rsidRPr="00EC36AD">
        <w:rPr>
          <w:rFonts w:ascii="Arial" w:hAnsi="Arial" w:cs="Arial"/>
          <w:sz w:val="24"/>
          <w:szCs w:val="24"/>
        </w:rPr>
        <w:t xml:space="preserve"> The school use the 360 Degrees Safe Online Safety Self-Review Tool for Schools this was completed May 2024 and shared with all staff and governors. This is reviewed annually.</w:t>
      </w:r>
    </w:p>
    <w:p w14:paraId="371ECEA3" w14:textId="33EA042E" w:rsidR="001556D6" w:rsidRPr="00584C2D" w:rsidRDefault="001556D6" w:rsidP="00923F6A">
      <w:pPr>
        <w:rPr>
          <w:rFonts w:ascii="Arial" w:hAnsi="Arial" w:cs="Arial"/>
          <w:sz w:val="24"/>
          <w:szCs w:val="24"/>
        </w:rPr>
      </w:pPr>
    </w:p>
    <w:p w14:paraId="5BCF44E7" w14:textId="1E04ABAA" w:rsidR="00691185" w:rsidRPr="00584C2D" w:rsidRDefault="00691185" w:rsidP="00691185">
      <w:pPr>
        <w:rPr>
          <w:rFonts w:ascii="Arial" w:hAnsi="Arial" w:cs="Arial"/>
          <w:b/>
          <w:bCs/>
          <w:sz w:val="24"/>
          <w:szCs w:val="24"/>
        </w:rPr>
      </w:pPr>
      <w:r w:rsidRPr="00584C2D">
        <w:rPr>
          <w:rFonts w:ascii="Arial" w:hAnsi="Arial" w:cs="Arial"/>
          <w:b/>
          <w:bCs/>
          <w:sz w:val="24"/>
          <w:szCs w:val="24"/>
        </w:rPr>
        <w:t>Headteacher/</w:t>
      </w:r>
      <w:r w:rsidR="003B4E39" w:rsidRPr="00584C2D">
        <w:rPr>
          <w:rFonts w:ascii="Arial" w:hAnsi="Arial" w:cs="Arial"/>
          <w:b/>
          <w:bCs/>
          <w:sz w:val="24"/>
          <w:szCs w:val="24"/>
        </w:rPr>
        <w:t>Head of School</w:t>
      </w:r>
    </w:p>
    <w:p w14:paraId="24B1BFDB" w14:textId="77A92E49" w:rsidR="00691185" w:rsidRPr="00584C2D" w:rsidRDefault="00691185" w:rsidP="00B10A72">
      <w:pPr>
        <w:rPr>
          <w:rFonts w:ascii="Arial" w:hAnsi="Arial" w:cs="Arial"/>
          <w:sz w:val="24"/>
          <w:szCs w:val="24"/>
        </w:rPr>
      </w:pPr>
      <w:r w:rsidRPr="00584C2D">
        <w:rPr>
          <w:rFonts w:ascii="Arial" w:hAnsi="Arial" w:cs="Arial"/>
          <w:sz w:val="24"/>
          <w:szCs w:val="24"/>
        </w:rPr>
        <w:t xml:space="preserve">The </w:t>
      </w:r>
      <w:r w:rsidR="00332F27" w:rsidRPr="00584C2D">
        <w:rPr>
          <w:rFonts w:ascii="Arial" w:hAnsi="Arial" w:cs="Arial"/>
          <w:sz w:val="24"/>
          <w:szCs w:val="24"/>
        </w:rPr>
        <w:t>school</w:t>
      </w:r>
      <w:r w:rsidRPr="00584C2D">
        <w:rPr>
          <w:rFonts w:ascii="Arial" w:hAnsi="Arial" w:cs="Arial"/>
          <w:sz w:val="24"/>
          <w:szCs w:val="24"/>
        </w:rPr>
        <w:t xml:space="preserve"> </w:t>
      </w:r>
      <w:r w:rsidR="00B60CBC" w:rsidRPr="00584C2D">
        <w:rPr>
          <w:rFonts w:ascii="Arial" w:hAnsi="Arial" w:cs="Arial"/>
          <w:sz w:val="24"/>
          <w:szCs w:val="24"/>
        </w:rPr>
        <w:t>h</w:t>
      </w:r>
      <w:r w:rsidRPr="00584C2D">
        <w:rPr>
          <w:rFonts w:ascii="Arial" w:hAnsi="Arial" w:cs="Arial"/>
          <w:sz w:val="24"/>
          <w:szCs w:val="24"/>
        </w:rPr>
        <w:t>eadteacher</w:t>
      </w:r>
      <w:r w:rsidRPr="00584C2D">
        <w:rPr>
          <w:rFonts w:ascii="Arial" w:hAnsi="Arial" w:cs="Arial"/>
          <w:b/>
          <w:bCs/>
          <w:sz w:val="24"/>
          <w:szCs w:val="24"/>
        </w:rPr>
        <w:t xml:space="preserve"> </w:t>
      </w:r>
      <w:r w:rsidRPr="00584C2D">
        <w:rPr>
          <w:rFonts w:ascii="Arial" w:hAnsi="Arial" w:cs="Arial"/>
          <w:sz w:val="24"/>
          <w:szCs w:val="24"/>
        </w:rPr>
        <w:t xml:space="preserve">will ensure that the policies and procedures, adopted by their </w:t>
      </w:r>
      <w:r w:rsidR="00236CE4">
        <w:rPr>
          <w:rFonts w:ascii="Arial" w:hAnsi="Arial" w:cs="Arial"/>
          <w:sz w:val="24"/>
          <w:szCs w:val="24"/>
        </w:rPr>
        <w:t>Local Academy Committee</w:t>
      </w:r>
      <w:r w:rsidR="00A339F1" w:rsidRPr="00584C2D">
        <w:rPr>
          <w:rFonts w:ascii="Arial" w:hAnsi="Arial" w:cs="Arial"/>
          <w:sz w:val="24"/>
          <w:szCs w:val="24"/>
        </w:rPr>
        <w:t>/trustees</w:t>
      </w:r>
      <w:r w:rsidRPr="00584C2D">
        <w:rPr>
          <w:rFonts w:ascii="Arial" w:hAnsi="Arial" w:cs="Arial"/>
          <w:sz w:val="24"/>
          <w:szCs w:val="24"/>
        </w:rPr>
        <w:t xml:space="preserve"> and proprietors, are understood, and followed by all staff. This includes</w:t>
      </w:r>
      <w:r w:rsidR="00B10A72" w:rsidRPr="00584C2D">
        <w:rPr>
          <w:rFonts w:ascii="Arial" w:hAnsi="Arial" w:cs="Arial"/>
          <w:sz w:val="24"/>
          <w:szCs w:val="24"/>
        </w:rPr>
        <w:t xml:space="preserve"> </w:t>
      </w:r>
      <w:r w:rsidR="00434BDA" w:rsidRPr="00584C2D">
        <w:rPr>
          <w:rFonts w:ascii="Arial" w:hAnsi="Arial" w:cs="Arial"/>
          <w:sz w:val="24"/>
          <w:szCs w:val="24"/>
        </w:rPr>
        <w:t xml:space="preserve">working </w:t>
      </w:r>
      <w:r w:rsidRPr="00584C2D">
        <w:rPr>
          <w:rFonts w:ascii="Arial" w:hAnsi="Arial" w:cs="Arial"/>
          <w:sz w:val="24"/>
          <w:szCs w:val="24"/>
        </w:rPr>
        <w:t xml:space="preserve">with the </w:t>
      </w:r>
      <w:r w:rsidR="00DE127D" w:rsidRPr="00584C2D">
        <w:rPr>
          <w:rFonts w:ascii="Arial" w:hAnsi="Arial" w:cs="Arial"/>
          <w:sz w:val="24"/>
          <w:szCs w:val="24"/>
        </w:rPr>
        <w:t>d</w:t>
      </w:r>
      <w:r w:rsidR="00BE61AF" w:rsidRPr="00584C2D">
        <w:rPr>
          <w:rFonts w:ascii="Arial" w:hAnsi="Arial" w:cs="Arial"/>
          <w:sz w:val="24"/>
          <w:szCs w:val="24"/>
        </w:rPr>
        <w:t>esignated safeguarding lead</w:t>
      </w:r>
      <w:r w:rsidR="00434BDA" w:rsidRPr="00584C2D">
        <w:rPr>
          <w:rFonts w:ascii="Arial" w:hAnsi="Arial" w:cs="Arial"/>
          <w:sz w:val="24"/>
          <w:szCs w:val="24"/>
        </w:rPr>
        <w:t xml:space="preserve">, </w:t>
      </w:r>
      <w:r w:rsidRPr="00584C2D">
        <w:rPr>
          <w:rFonts w:ascii="Arial" w:hAnsi="Arial" w:cs="Arial"/>
          <w:sz w:val="24"/>
          <w:szCs w:val="24"/>
        </w:rPr>
        <w:t xml:space="preserve">their </w:t>
      </w:r>
      <w:r w:rsidR="004E538C" w:rsidRPr="00584C2D">
        <w:rPr>
          <w:rFonts w:ascii="Arial" w:hAnsi="Arial" w:cs="Arial"/>
          <w:sz w:val="24"/>
          <w:szCs w:val="24"/>
        </w:rPr>
        <w:t>deputy,</w:t>
      </w:r>
      <w:r w:rsidRPr="00584C2D">
        <w:rPr>
          <w:rFonts w:ascii="Arial" w:hAnsi="Arial" w:cs="Arial"/>
          <w:sz w:val="24"/>
          <w:szCs w:val="24"/>
        </w:rPr>
        <w:t xml:space="preserve"> </w:t>
      </w:r>
      <w:r w:rsidR="00434BDA" w:rsidRPr="00584C2D">
        <w:rPr>
          <w:rFonts w:ascii="Arial" w:hAnsi="Arial" w:cs="Arial"/>
          <w:sz w:val="24"/>
          <w:szCs w:val="24"/>
        </w:rPr>
        <w:t xml:space="preserve">and other senior leaders, </w:t>
      </w:r>
      <w:r w:rsidR="00B10A72" w:rsidRPr="00584C2D">
        <w:rPr>
          <w:rFonts w:ascii="Arial" w:hAnsi="Arial" w:cs="Arial"/>
          <w:sz w:val="24"/>
          <w:szCs w:val="24"/>
        </w:rPr>
        <w:t xml:space="preserve">to ensure the effectiveness of safeguarding within the </w:t>
      </w:r>
      <w:r w:rsidR="00332F27" w:rsidRPr="00584C2D">
        <w:rPr>
          <w:rFonts w:ascii="Arial" w:hAnsi="Arial" w:cs="Arial"/>
          <w:sz w:val="24"/>
          <w:szCs w:val="24"/>
        </w:rPr>
        <w:t>school</w:t>
      </w:r>
      <w:r w:rsidR="00B10A72" w:rsidRPr="00584C2D">
        <w:rPr>
          <w:rFonts w:ascii="Arial" w:hAnsi="Arial" w:cs="Arial"/>
          <w:sz w:val="24"/>
          <w:szCs w:val="24"/>
        </w:rPr>
        <w:t xml:space="preserve"> and ensuring that educational outcomes of children who have or have had a social worker are promoted. </w:t>
      </w:r>
    </w:p>
    <w:p w14:paraId="7275CEA5" w14:textId="77777777" w:rsidR="00691185" w:rsidRPr="00584C2D" w:rsidRDefault="00691185" w:rsidP="00691185">
      <w:pPr>
        <w:rPr>
          <w:rFonts w:ascii="Arial" w:hAnsi="Arial" w:cs="Arial"/>
          <w:sz w:val="24"/>
          <w:szCs w:val="24"/>
        </w:rPr>
      </w:pPr>
    </w:p>
    <w:p w14:paraId="1A3E776A" w14:textId="37DE840F" w:rsidR="005605DA" w:rsidRPr="00584C2D" w:rsidRDefault="00BE61AF" w:rsidP="00EE49E0">
      <w:pPr>
        <w:rPr>
          <w:rFonts w:ascii="Arial" w:hAnsi="Arial" w:cs="Arial"/>
          <w:b/>
          <w:bCs/>
          <w:sz w:val="24"/>
          <w:szCs w:val="24"/>
        </w:rPr>
      </w:pPr>
      <w:r w:rsidRPr="00584C2D">
        <w:rPr>
          <w:rFonts w:ascii="Arial" w:hAnsi="Arial" w:cs="Arial"/>
          <w:b/>
          <w:bCs/>
          <w:sz w:val="24"/>
          <w:szCs w:val="24"/>
        </w:rPr>
        <w:t xml:space="preserve">Designated safeguarding lead </w:t>
      </w:r>
      <w:r w:rsidR="00EE49E0" w:rsidRPr="00584C2D">
        <w:rPr>
          <w:rFonts w:ascii="Arial" w:hAnsi="Arial" w:cs="Arial"/>
          <w:b/>
          <w:bCs/>
          <w:sz w:val="24"/>
          <w:szCs w:val="24"/>
        </w:rPr>
        <w:t xml:space="preserve">and </w:t>
      </w:r>
      <w:r w:rsidR="000357CB" w:rsidRPr="00584C2D">
        <w:rPr>
          <w:rFonts w:ascii="Arial" w:hAnsi="Arial" w:cs="Arial"/>
          <w:b/>
          <w:bCs/>
          <w:sz w:val="24"/>
          <w:szCs w:val="24"/>
        </w:rPr>
        <w:t>d</w:t>
      </w:r>
      <w:r w:rsidR="00EE49E0" w:rsidRPr="00584C2D">
        <w:rPr>
          <w:rFonts w:ascii="Arial" w:hAnsi="Arial" w:cs="Arial"/>
          <w:b/>
          <w:bCs/>
          <w:sz w:val="24"/>
          <w:szCs w:val="24"/>
        </w:rPr>
        <w:t xml:space="preserve">eputy </w:t>
      </w:r>
      <w:r w:rsidR="000357CB" w:rsidRPr="00584C2D">
        <w:rPr>
          <w:rFonts w:ascii="Arial" w:hAnsi="Arial" w:cs="Arial"/>
          <w:b/>
          <w:bCs/>
          <w:sz w:val="24"/>
          <w:szCs w:val="24"/>
        </w:rPr>
        <w:t>d</w:t>
      </w:r>
      <w:r w:rsidRPr="00584C2D">
        <w:rPr>
          <w:rFonts w:ascii="Arial" w:hAnsi="Arial" w:cs="Arial"/>
          <w:b/>
          <w:bCs/>
          <w:sz w:val="24"/>
          <w:szCs w:val="24"/>
        </w:rPr>
        <w:t xml:space="preserve">esignated safeguarding lead </w:t>
      </w:r>
    </w:p>
    <w:p w14:paraId="40848D6C" w14:textId="6C698337" w:rsidR="006C39CC" w:rsidRPr="00584C2D" w:rsidRDefault="00EE49E0" w:rsidP="00EE49E0">
      <w:pPr>
        <w:rPr>
          <w:rFonts w:ascii="Arial" w:hAnsi="Arial" w:cs="Arial"/>
          <w:sz w:val="24"/>
          <w:szCs w:val="24"/>
        </w:rPr>
      </w:pPr>
      <w:r w:rsidRPr="00584C2D">
        <w:rPr>
          <w:rFonts w:ascii="Arial" w:hAnsi="Arial" w:cs="Arial"/>
          <w:sz w:val="24"/>
          <w:szCs w:val="24"/>
        </w:rPr>
        <w:t xml:space="preserve">A member of the </w:t>
      </w:r>
      <w:r w:rsidR="00B60CBC" w:rsidRPr="00584C2D">
        <w:rPr>
          <w:rFonts w:ascii="Arial" w:hAnsi="Arial" w:cs="Arial"/>
          <w:sz w:val="24"/>
          <w:szCs w:val="24"/>
        </w:rPr>
        <w:t>s</w:t>
      </w:r>
      <w:r w:rsidRPr="00584C2D">
        <w:rPr>
          <w:rFonts w:ascii="Arial" w:hAnsi="Arial" w:cs="Arial"/>
          <w:sz w:val="24"/>
          <w:szCs w:val="24"/>
        </w:rPr>
        <w:t xml:space="preserve">enior </w:t>
      </w:r>
      <w:r w:rsidR="00B60CBC" w:rsidRPr="00584C2D">
        <w:rPr>
          <w:rFonts w:ascii="Arial" w:hAnsi="Arial" w:cs="Arial"/>
          <w:sz w:val="24"/>
          <w:szCs w:val="24"/>
        </w:rPr>
        <w:t>l</w:t>
      </w:r>
      <w:r w:rsidRPr="00584C2D">
        <w:rPr>
          <w:rFonts w:ascii="Arial" w:hAnsi="Arial" w:cs="Arial"/>
          <w:sz w:val="24"/>
          <w:szCs w:val="24"/>
        </w:rPr>
        <w:t xml:space="preserve">eadership </w:t>
      </w:r>
      <w:r w:rsidR="00B60CBC" w:rsidRPr="00584C2D">
        <w:rPr>
          <w:rFonts w:ascii="Arial" w:hAnsi="Arial" w:cs="Arial"/>
          <w:sz w:val="24"/>
          <w:szCs w:val="24"/>
        </w:rPr>
        <w:t>t</w:t>
      </w:r>
      <w:r w:rsidRPr="00584C2D">
        <w:rPr>
          <w:rFonts w:ascii="Arial" w:hAnsi="Arial" w:cs="Arial"/>
          <w:sz w:val="24"/>
          <w:szCs w:val="24"/>
        </w:rPr>
        <w:t xml:space="preserve">eam is appointed to the role of </w:t>
      </w:r>
      <w:r w:rsidR="000357CB" w:rsidRPr="00584C2D">
        <w:rPr>
          <w:rFonts w:ascii="Arial" w:hAnsi="Arial" w:cs="Arial"/>
          <w:sz w:val="24"/>
          <w:szCs w:val="24"/>
        </w:rPr>
        <w:t>d</w:t>
      </w:r>
      <w:r w:rsidR="00BE61AF" w:rsidRPr="00584C2D">
        <w:rPr>
          <w:rFonts w:ascii="Arial" w:hAnsi="Arial" w:cs="Arial"/>
          <w:sz w:val="24"/>
          <w:szCs w:val="24"/>
        </w:rPr>
        <w:t>esignated safeguarding lead</w:t>
      </w:r>
      <w:r w:rsidR="00640850" w:rsidRPr="00584C2D">
        <w:rPr>
          <w:rFonts w:ascii="Arial" w:hAnsi="Arial" w:cs="Arial"/>
          <w:sz w:val="24"/>
          <w:szCs w:val="24"/>
        </w:rPr>
        <w:t>. They</w:t>
      </w:r>
      <w:r w:rsidRPr="00584C2D">
        <w:rPr>
          <w:rFonts w:ascii="Arial" w:hAnsi="Arial" w:cs="Arial"/>
          <w:sz w:val="24"/>
          <w:szCs w:val="24"/>
        </w:rPr>
        <w:t xml:space="preserve"> take </w:t>
      </w:r>
      <w:r w:rsidR="00640850" w:rsidRPr="00584C2D">
        <w:rPr>
          <w:rFonts w:ascii="Arial" w:hAnsi="Arial" w:cs="Arial"/>
          <w:sz w:val="24"/>
          <w:szCs w:val="24"/>
        </w:rPr>
        <w:t xml:space="preserve">a </w:t>
      </w:r>
      <w:r w:rsidRPr="00584C2D">
        <w:rPr>
          <w:rFonts w:ascii="Arial" w:hAnsi="Arial" w:cs="Arial"/>
          <w:sz w:val="24"/>
          <w:szCs w:val="24"/>
        </w:rPr>
        <w:t>lead responsibility for safeguarding and child protection (including online safety</w:t>
      </w:r>
      <w:r w:rsidR="00166F3C" w:rsidRPr="00584C2D">
        <w:rPr>
          <w:rFonts w:ascii="Arial" w:hAnsi="Arial" w:cs="Arial"/>
          <w:sz w:val="24"/>
          <w:szCs w:val="24"/>
        </w:rPr>
        <w:t xml:space="preserve"> and understanding the filtering and monitoring systems and processes in place</w:t>
      </w:r>
      <w:r w:rsidRPr="00584C2D">
        <w:rPr>
          <w:rFonts w:ascii="Arial" w:hAnsi="Arial" w:cs="Arial"/>
          <w:sz w:val="24"/>
          <w:szCs w:val="24"/>
        </w:rPr>
        <w:t xml:space="preserve">). </w:t>
      </w:r>
    </w:p>
    <w:p w14:paraId="7846654A" w14:textId="77777777" w:rsidR="006C39CC" w:rsidRPr="00584C2D" w:rsidRDefault="006C39CC" w:rsidP="00EE49E0">
      <w:pPr>
        <w:rPr>
          <w:rFonts w:ascii="Arial" w:hAnsi="Arial" w:cs="Arial"/>
          <w:sz w:val="24"/>
          <w:szCs w:val="24"/>
        </w:rPr>
      </w:pPr>
    </w:p>
    <w:p w14:paraId="3F6E00A0" w14:textId="3E7C1C4F" w:rsidR="005548E5" w:rsidRPr="00584C2D" w:rsidRDefault="005548E5" w:rsidP="00EE49E0">
      <w:pPr>
        <w:rPr>
          <w:rFonts w:ascii="Arial" w:hAnsi="Arial" w:cs="Arial"/>
          <w:sz w:val="24"/>
          <w:szCs w:val="24"/>
        </w:rPr>
      </w:pPr>
      <w:r w:rsidRPr="00584C2D">
        <w:rPr>
          <w:rFonts w:ascii="Arial" w:hAnsi="Arial" w:cs="Arial"/>
          <w:sz w:val="24"/>
          <w:szCs w:val="24"/>
        </w:rPr>
        <w:lastRenderedPageBreak/>
        <w:t xml:space="preserve">The </w:t>
      </w:r>
      <w:r w:rsidR="000357CB" w:rsidRPr="00584C2D">
        <w:rPr>
          <w:rFonts w:ascii="Arial" w:hAnsi="Arial" w:cs="Arial"/>
          <w:sz w:val="24"/>
          <w:szCs w:val="24"/>
        </w:rPr>
        <w:t>d</w:t>
      </w:r>
      <w:r w:rsidR="00BE61AF" w:rsidRPr="00584C2D">
        <w:rPr>
          <w:rFonts w:ascii="Arial" w:hAnsi="Arial" w:cs="Arial"/>
          <w:sz w:val="24"/>
          <w:szCs w:val="24"/>
        </w:rPr>
        <w:t>esignated safeguarding lead</w:t>
      </w:r>
      <w:r w:rsidR="00923F6A" w:rsidRPr="00584C2D">
        <w:rPr>
          <w:rFonts w:ascii="Arial" w:hAnsi="Arial" w:cs="Arial"/>
          <w:sz w:val="24"/>
          <w:szCs w:val="24"/>
        </w:rPr>
        <w:t xml:space="preserve"> </w:t>
      </w:r>
      <w:r w:rsidRPr="00584C2D">
        <w:rPr>
          <w:rFonts w:ascii="Arial" w:hAnsi="Arial" w:cs="Arial"/>
          <w:sz w:val="24"/>
          <w:szCs w:val="24"/>
        </w:rPr>
        <w:t>co-ordinates the setting’s safeguarding and child protection arrangements</w:t>
      </w:r>
      <w:r w:rsidR="0070133F" w:rsidRPr="00584C2D">
        <w:rPr>
          <w:rFonts w:ascii="Arial" w:hAnsi="Arial" w:cs="Arial"/>
          <w:sz w:val="24"/>
          <w:szCs w:val="24"/>
        </w:rPr>
        <w:t>. They</w:t>
      </w:r>
      <w:r w:rsidRPr="00584C2D">
        <w:rPr>
          <w:rFonts w:ascii="Arial" w:hAnsi="Arial" w:cs="Arial"/>
          <w:sz w:val="24"/>
          <w:szCs w:val="24"/>
        </w:rPr>
        <w:t xml:space="preserve"> provid</w:t>
      </w:r>
      <w:r w:rsidR="0070133F" w:rsidRPr="00584C2D">
        <w:rPr>
          <w:rFonts w:ascii="Arial" w:hAnsi="Arial" w:cs="Arial"/>
          <w:sz w:val="24"/>
          <w:szCs w:val="24"/>
        </w:rPr>
        <w:t>e</w:t>
      </w:r>
      <w:r w:rsidRPr="00584C2D">
        <w:rPr>
          <w:rFonts w:ascii="Arial" w:hAnsi="Arial" w:cs="Arial"/>
          <w:sz w:val="24"/>
          <w:szCs w:val="24"/>
        </w:rPr>
        <w:t xml:space="preserve"> advice and support to other staff on child welfare, safeguarding and child protection matters, including </w:t>
      </w:r>
      <w:r w:rsidR="0070133F" w:rsidRPr="00584C2D">
        <w:rPr>
          <w:rFonts w:ascii="Arial" w:hAnsi="Arial" w:cs="Arial"/>
          <w:sz w:val="24"/>
          <w:szCs w:val="24"/>
        </w:rPr>
        <w:t xml:space="preserve">Operation </w:t>
      </w:r>
      <w:r w:rsidR="00DC2362" w:rsidRPr="00584C2D">
        <w:rPr>
          <w:rFonts w:ascii="Arial" w:hAnsi="Arial" w:cs="Arial"/>
          <w:sz w:val="24"/>
          <w:szCs w:val="24"/>
        </w:rPr>
        <w:t>Encompass notifications</w:t>
      </w:r>
      <w:r w:rsidRPr="00584C2D">
        <w:rPr>
          <w:rFonts w:ascii="Arial" w:hAnsi="Arial" w:cs="Arial"/>
          <w:sz w:val="24"/>
          <w:szCs w:val="24"/>
        </w:rPr>
        <w:t>, take part in strategy discussions/meetings and inter-agency meetings – and/or supports other staff to do so - and contributes to the assessment of children.</w:t>
      </w:r>
      <w:r w:rsidR="006C39CC" w:rsidRPr="00584C2D">
        <w:rPr>
          <w:rFonts w:ascii="Arial" w:hAnsi="Arial" w:cs="Arial"/>
          <w:sz w:val="24"/>
          <w:szCs w:val="24"/>
        </w:rPr>
        <w:t xml:space="preserve"> </w:t>
      </w:r>
    </w:p>
    <w:p w14:paraId="02C548BE" w14:textId="77777777" w:rsidR="005548E5" w:rsidRPr="00584C2D" w:rsidRDefault="005548E5" w:rsidP="00EE49E0">
      <w:pPr>
        <w:rPr>
          <w:rFonts w:ascii="Arial" w:hAnsi="Arial" w:cs="Arial"/>
          <w:sz w:val="24"/>
          <w:szCs w:val="24"/>
        </w:rPr>
      </w:pPr>
    </w:p>
    <w:p w14:paraId="2EA8A337" w14:textId="160F37F5" w:rsidR="005548E5" w:rsidRPr="00584C2D" w:rsidRDefault="005548E5" w:rsidP="0000350D">
      <w:pPr>
        <w:rPr>
          <w:rFonts w:ascii="Arial" w:hAnsi="Arial" w:cs="Arial"/>
          <w:sz w:val="24"/>
          <w:szCs w:val="24"/>
        </w:rPr>
      </w:pPr>
      <w:r w:rsidRPr="00584C2D">
        <w:rPr>
          <w:rFonts w:ascii="Arial" w:hAnsi="Arial" w:cs="Arial"/>
          <w:sz w:val="24"/>
          <w:szCs w:val="24"/>
        </w:rPr>
        <w:t xml:space="preserve">The establishment also has a deputy </w:t>
      </w:r>
      <w:r w:rsidR="000357CB"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xml:space="preserve"> to cover for when the </w:t>
      </w:r>
      <w:r w:rsidR="000357CB"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xml:space="preserve"> is not available; the lead responsibility however remains with the </w:t>
      </w:r>
      <w:r w:rsidR="000357CB"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w:t>
      </w:r>
    </w:p>
    <w:p w14:paraId="0D03123B" w14:textId="7FBB2AB0" w:rsidR="0000350D" w:rsidRPr="00584C2D" w:rsidRDefault="0000350D" w:rsidP="0000350D">
      <w:pPr>
        <w:rPr>
          <w:rFonts w:ascii="Arial" w:hAnsi="Arial" w:cs="Arial"/>
          <w:sz w:val="24"/>
          <w:szCs w:val="24"/>
        </w:rPr>
      </w:pPr>
    </w:p>
    <w:p w14:paraId="4A61A9EF" w14:textId="393E3B72" w:rsidR="00E54AC9" w:rsidRPr="00584C2D" w:rsidRDefault="00E54AC9" w:rsidP="0000350D">
      <w:pPr>
        <w:rPr>
          <w:rFonts w:ascii="Arial" w:hAnsi="Arial" w:cs="Arial"/>
          <w:sz w:val="24"/>
          <w:szCs w:val="24"/>
        </w:rPr>
      </w:pPr>
      <w:r w:rsidRPr="00584C2D">
        <w:rPr>
          <w:rFonts w:ascii="Arial" w:hAnsi="Arial" w:cs="Arial"/>
          <w:sz w:val="24"/>
          <w:szCs w:val="24"/>
        </w:rPr>
        <w:t xml:space="preserve">The </w:t>
      </w:r>
      <w:r w:rsidR="000357CB" w:rsidRPr="00584C2D">
        <w:rPr>
          <w:rFonts w:ascii="Arial" w:hAnsi="Arial" w:cs="Arial"/>
          <w:sz w:val="24"/>
          <w:szCs w:val="24"/>
        </w:rPr>
        <w:t>d</w:t>
      </w:r>
      <w:r w:rsidR="00BE61AF" w:rsidRPr="00584C2D">
        <w:rPr>
          <w:rFonts w:ascii="Arial" w:hAnsi="Arial" w:cs="Arial"/>
          <w:sz w:val="24"/>
          <w:szCs w:val="24"/>
        </w:rPr>
        <w:t xml:space="preserve">esignated safeguarding lead </w:t>
      </w:r>
      <w:r w:rsidRPr="00584C2D">
        <w:rPr>
          <w:rFonts w:ascii="Arial" w:hAnsi="Arial" w:cs="Arial"/>
          <w:sz w:val="24"/>
          <w:szCs w:val="24"/>
        </w:rPr>
        <w:t>actively</w:t>
      </w:r>
      <w:r w:rsidR="00966D4E" w:rsidRPr="00584C2D">
        <w:rPr>
          <w:rFonts w:ascii="Arial" w:hAnsi="Arial" w:cs="Arial"/>
          <w:sz w:val="24"/>
          <w:szCs w:val="24"/>
        </w:rPr>
        <w:t xml:space="preserve"> liaises with other </w:t>
      </w:r>
      <w:r w:rsidR="00332F27" w:rsidRPr="00584C2D">
        <w:rPr>
          <w:rFonts w:ascii="Arial" w:hAnsi="Arial" w:cs="Arial"/>
          <w:sz w:val="24"/>
          <w:szCs w:val="24"/>
        </w:rPr>
        <w:t>school</w:t>
      </w:r>
      <w:r w:rsidR="00966D4E" w:rsidRPr="00584C2D">
        <w:rPr>
          <w:rFonts w:ascii="Arial" w:hAnsi="Arial" w:cs="Arial"/>
          <w:sz w:val="24"/>
          <w:szCs w:val="24"/>
        </w:rPr>
        <w:t xml:space="preserve"> staff with safeguarding responsibilities</w:t>
      </w:r>
      <w:r w:rsidR="00972241" w:rsidRPr="00584C2D">
        <w:rPr>
          <w:rFonts w:ascii="Arial" w:hAnsi="Arial" w:cs="Arial"/>
          <w:sz w:val="24"/>
          <w:szCs w:val="24"/>
        </w:rPr>
        <w:t>,</w:t>
      </w:r>
      <w:r w:rsidR="00966D4E" w:rsidRPr="00584C2D">
        <w:rPr>
          <w:rFonts w:ascii="Arial" w:hAnsi="Arial" w:cs="Arial"/>
          <w:sz w:val="24"/>
          <w:szCs w:val="24"/>
        </w:rPr>
        <w:t xml:space="preserve"> teachers, pastoral support staff, school nurses, IT leads, SENCos and senior </w:t>
      </w:r>
      <w:r w:rsidR="004C5E85" w:rsidRPr="00584C2D">
        <w:rPr>
          <w:rFonts w:ascii="Arial" w:hAnsi="Arial" w:cs="Arial"/>
          <w:sz w:val="24"/>
          <w:szCs w:val="24"/>
        </w:rPr>
        <w:t xml:space="preserve">mental </w:t>
      </w:r>
      <w:r w:rsidR="00966D4E" w:rsidRPr="00584C2D">
        <w:rPr>
          <w:rFonts w:ascii="Arial" w:hAnsi="Arial" w:cs="Arial"/>
          <w:sz w:val="24"/>
          <w:szCs w:val="24"/>
        </w:rPr>
        <w:t xml:space="preserve">health leads on matters of safety and safeguarding to ensure safeguarding and promoting children’s well-being are effective. </w:t>
      </w:r>
      <w:r w:rsidRPr="00584C2D">
        <w:rPr>
          <w:rFonts w:ascii="Arial" w:hAnsi="Arial" w:cs="Arial"/>
          <w:sz w:val="24"/>
          <w:szCs w:val="24"/>
        </w:rPr>
        <w:t xml:space="preserve"> </w:t>
      </w:r>
    </w:p>
    <w:p w14:paraId="24347A25" w14:textId="77777777" w:rsidR="00966D4E" w:rsidRPr="00584C2D" w:rsidRDefault="00966D4E" w:rsidP="0000350D">
      <w:pPr>
        <w:rPr>
          <w:rFonts w:ascii="Arial" w:hAnsi="Arial" w:cs="Arial"/>
          <w:sz w:val="24"/>
          <w:szCs w:val="24"/>
        </w:rPr>
      </w:pPr>
    </w:p>
    <w:p w14:paraId="7E8FEC44" w14:textId="3D8A88DA" w:rsidR="00EE49E0" w:rsidRPr="00584C2D" w:rsidRDefault="005548E5" w:rsidP="0000350D">
      <w:pPr>
        <w:rPr>
          <w:rFonts w:ascii="Arial" w:hAnsi="Arial" w:cs="Arial"/>
          <w:i/>
          <w:iCs/>
          <w:color w:val="7030A0"/>
          <w:sz w:val="24"/>
          <w:szCs w:val="24"/>
        </w:rPr>
      </w:pPr>
      <w:r w:rsidRPr="00584C2D">
        <w:rPr>
          <w:rFonts w:ascii="Arial" w:hAnsi="Arial" w:cs="Arial"/>
          <w:sz w:val="24"/>
          <w:szCs w:val="24"/>
        </w:rPr>
        <w:t xml:space="preserve">The </w:t>
      </w:r>
      <w:r w:rsidR="000357CB"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xml:space="preserve"> or a deputy is always available during </w:t>
      </w:r>
      <w:r w:rsidR="00332F27" w:rsidRPr="00584C2D">
        <w:rPr>
          <w:rFonts w:ascii="Arial" w:hAnsi="Arial" w:cs="Arial"/>
          <w:sz w:val="24"/>
          <w:szCs w:val="24"/>
        </w:rPr>
        <w:t>school</w:t>
      </w:r>
      <w:r w:rsidRPr="00584C2D">
        <w:rPr>
          <w:rFonts w:ascii="Arial" w:hAnsi="Arial" w:cs="Arial"/>
          <w:sz w:val="24"/>
          <w:szCs w:val="24"/>
        </w:rPr>
        <w:t xml:space="preserve"> hours for the staff in the </w:t>
      </w:r>
      <w:r w:rsidR="00332F27" w:rsidRPr="00584C2D">
        <w:rPr>
          <w:rFonts w:ascii="Arial" w:hAnsi="Arial" w:cs="Arial"/>
          <w:sz w:val="24"/>
          <w:szCs w:val="24"/>
        </w:rPr>
        <w:t>school</w:t>
      </w:r>
      <w:r w:rsidRPr="00584C2D">
        <w:rPr>
          <w:rFonts w:ascii="Arial" w:hAnsi="Arial" w:cs="Arial"/>
          <w:sz w:val="24"/>
          <w:szCs w:val="24"/>
        </w:rPr>
        <w:t xml:space="preserve"> to discuss any safeguarding concerns.</w:t>
      </w:r>
      <w:r w:rsidR="00CA7FB9">
        <w:rPr>
          <w:rFonts w:ascii="Arial" w:hAnsi="Arial" w:cs="Arial"/>
          <w:sz w:val="24"/>
          <w:szCs w:val="24"/>
        </w:rPr>
        <w:t xml:space="preserve"> </w:t>
      </w:r>
      <w:r w:rsidR="00CA7FB9" w:rsidRPr="00CA7FB9">
        <w:rPr>
          <w:rFonts w:ascii="Arial" w:hAnsi="Arial" w:cs="Arial"/>
          <w:sz w:val="24"/>
          <w:szCs w:val="24"/>
        </w:rPr>
        <w:t>The staff all have access to ‘My Concerns’ as an electronic means of alerting the DSL or deputy DSLs to any concerns. There is also a designated safeguarding email, advertised on the school website and on all our safeguarding newsletters. This comes direct to all DSLs. Safeguarding contact information is available around the school with numbers for all DSLs so they can be contacted out-of-hours. Mrs Heather Hogg, Safeguarding Lead for DDAT, is identified as a designated safeguarding lead that can be contacted in the unlikely event of the schools DSLs being unavailable. This information and all contact details is displayed on the school safeguarding notice board in the staffroom and school office along with copies held within staff safeguarding handbooks updated annually or sooner if changes occur.</w:t>
      </w:r>
      <w:r w:rsidRPr="00584C2D">
        <w:rPr>
          <w:rFonts w:ascii="Arial" w:hAnsi="Arial" w:cs="Arial"/>
          <w:sz w:val="24"/>
          <w:szCs w:val="24"/>
        </w:rPr>
        <w:t xml:space="preserve"> </w:t>
      </w:r>
    </w:p>
    <w:p w14:paraId="3EE5A375" w14:textId="126F6269" w:rsidR="00923F6A" w:rsidRPr="00584C2D" w:rsidRDefault="00923F6A" w:rsidP="0000350D">
      <w:pPr>
        <w:rPr>
          <w:rFonts w:ascii="Arial" w:hAnsi="Arial" w:cs="Arial"/>
          <w:sz w:val="24"/>
          <w:szCs w:val="24"/>
        </w:rPr>
      </w:pPr>
    </w:p>
    <w:p w14:paraId="2AF04CEE" w14:textId="38F3A45B" w:rsidR="003E3F26" w:rsidRPr="00584C2D" w:rsidRDefault="006C39CC" w:rsidP="0000350D">
      <w:pPr>
        <w:rPr>
          <w:rFonts w:ascii="Arial" w:hAnsi="Arial" w:cs="Arial"/>
          <w:sz w:val="24"/>
          <w:szCs w:val="24"/>
        </w:rPr>
      </w:pPr>
      <w:r w:rsidRPr="00584C2D">
        <w:rPr>
          <w:rFonts w:ascii="Arial" w:hAnsi="Arial" w:cs="Arial"/>
          <w:sz w:val="24"/>
          <w:szCs w:val="24"/>
        </w:rPr>
        <w:t xml:space="preserve">More information about the role and responsibilities of the </w:t>
      </w:r>
      <w:r w:rsidR="000357CB"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xml:space="preserve"> can be found in </w:t>
      </w:r>
      <w:hyperlink r:id="rId46" w:history="1">
        <w:r w:rsidRPr="00584C2D">
          <w:rPr>
            <w:rStyle w:val="Hyperlink"/>
            <w:rFonts w:ascii="Arial" w:hAnsi="Arial" w:cs="Arial"/>
            <w:sz w:val="24"/>
            <w:szCs w:val="24"/>
          </w:rPr>
          <w:t>K</w:t>
        </w:r>
        <w:r w:rsidR="00400E31" w:rsidRPr="00584C2D">
          <w:rPr>
            <w:rStyle w:val="Hyperlink"/>
            <w:rFonts w:ascii="Arial" w:hAnsi="Arial" w:cs="Arial"/>
            <w:sz w:val="24"/>
            <w:szCs w:val="24"/>
          </w:rPr>
          <w:t xml:space="preserve">eeping </w:t>
        </w:r>
        <w:r w:rsidRPr="00584C2D">
          <w:rPr>
            <w:rStyle w:val="Hyperlink"/>
            <w:rFonts w:ascii="Arial" w:hAnsi="Arial" w:cs="Arial"/>
            <w:sz w:val="24"/>
            <w:szCs w:val="24"/>
          </w:rPr>
          <w:t>C</w:t>
        </w:r>
        <w:r w:rsidR="00400E31" w:rsidRPr="00584C2D">
          <w:rPr>
            <w:rStyle w:val="Hyperlink"/>
            <w:rFonts w:ascii="Arial" w:hAnsi="Arial" w:cs="Arial"/>
            <w:sz w:val="24"/>
            <w:szCs w:val="24"/>
          </w:rPr>
          <w:t xml:space="preserve">hildren </w:t>
        </w:r>
        <w:r w:rsidRPr="00584C2D">
          <w:rPr>
            <w:rStyle w:val="Hyperlink"/>
            <w:rFonts w:ascii="Arial" w:hAnsi="Arial" w:cs="Arial"/>
            <w:sz w:val="24"/>
            <w:szCs w:val="24"/>
          </w:rPr>
          <w:t>S</w:t>
        </w:r>
        <w:r w:rsidR="00400E31" w:rsidRPr="00584C2D">
          <w:rPr>
            <w:rStyle w:val="Hyperlink"/>
            <w:rFonts w:ascii="Arial" w:hAnsi="Arial" w:cs="Arial"/>
            <w:sz w:val="24"/>
            <w:szCs w:val="24"/>
          </w:rPr>
          <w:t xml:space="preserve">afe in </w:t>
        </w:r>
        <w:r w:rsidRPr="00584C2D">
          <w:rPr>
            <w:rStyle w:val="Hyperlink"/>
            <w:rFonts w:ascii="Arial" w:hAnsi="Arial" w:cs="Arial"/>
            <w:sz w:val="24"/>
            <w:szCs w:val="24"/>
          </w:rPr>
          <w:t>E</w:t>
        </w:r>
        <w:r w:rsidR="00400E31" w:rsidRPr="00584C2D">
          <w:rPr>
            <w:rStyle w:val="Hyperlink"/>
            <w:rFonts w:ascii="Arial" w:hAnsi="Arial" w:cs="Arial"/>
            <w:sz w:val="24"/>
            <w:szCs w:val="24"/>
          </w:rPr>
          <w:t>duc</w:t>
        </w:r>
        <w:r w:rsidR="00A475F4" w:rsidRPr="00584C2D">
          <w:rPr>
            <w:rStyle w:val="Hyperlink"/>
            <w:rFonts w:ascii="Arial" w:hAnsi="Arial" w:cs="Arial"/>
            <w:sz w:val="24"/>
            <w:szCs w:val="24"/>
          </w:rPr>
          <w:t>a</w:t>
        </w:r>
        <w:r w:rsidR="00400E31" w:rsidRPr="00584C2D">
          <w:rPr>
            <w:rStyle w:val="Hyperlink"/>
            <w:rFonts w:ascii="Arial" w:hAnsi="Arial" w:cs="Arial"/>
            <w:sz w:val="24"/>
            <w:szCs w:val="24"/>
          </w:rPr>
          <w:t>tion</w:t>
        </w:r>
      </w:hyperlink>
      <w:r w:rsidRPr="00584C2D">
        <w:rPr>
          <w:rFonts w:ascii="Arial" w:hAnsi="Arial" w:cs="Arial"/>
          <w:sz w:val="24"/>
          <w:szCs w:val="24"/>
        </w:rPr>
        <w:t xml:space="preserve"> </w:t>
      </w:r>
      <w:r w:rsidR="00F51250" w:rsidRPr="00584C2D">
        <w:rPr>
          <w:rFonts w:ascii="Arial" w:hAnsi="Arial" w:cs="Arial"/>
          <w:sz w:val="24"/>
          <w:szCs w:val="24"/>
        </w:rPr>
        <w:t>(202</w:t>
      </w:r>
      <w:r w:rsidR="001C06E7" w:rsidRPr="00584C2D">
        <w:rPr>
          <w:rFonts w:ascii="Arial" w:hAnsi="Arial" w:cs="Arial"/>
          <w:sz w:val="24"/>
          <w:szCs w:val="24"/>
        </w:rPr>
        <w:t>5</w:t>
      </w:r>
      <w:r w:rsidR="00F51250" w:rsidRPr="00584C2D">
        <w:rPr>
          <w:rFonts w:ascii="Arial" w:hAnsi="Arial" w:cs="Arial"/>
          <w:sz w:val="24"/>
          <w:szCs w:val="24"/>
        </w:rPr>
        <w:t xml:space="preserve">) </w:t>
      </w:r>
      <w:r w:rsidRPr="00584C2D">
        <w:rPr>
          <w:rFonts w:ascii="Arial" w:hAnsi="Arial" w:cs="Arial"/>
          <w:sz w:val="24"/>
          <w:szCs w:val="24"/>
        </w:rPr>
        <w:t xml:space="preserve">Annex C: Role of the </w:t>
      </w:r>
      <w:r w:rsidR="000357CB"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w:t>
      </w:r>
    </w:p>
    <w:p w14:paraId="1F29CFEB" w14:textId="77777777" w:rsidR="0000350D" w:rsidRPr="00584C2D" w:rsidRDefault="0000350D" w:rsidP="0000350D">
      <w:pPr>
        <w:rPr>
          <w:rFonts w:ascii="Arial" w:hAnsi="Arial" w:cs="Arial"/>
          <w:b/>
          <w:bCs/>
          <w:sz w:val="24"/>
          <w:szCs w:val="24"/>
        </w:rPr>
      </w:pPr>
    </w:p>
    <w:p w14:paraId="1C2E79E3" w14:textId="33DD1B26" w:rsidR="00435622" w:rsidRPr="00584C2D" w:rsidRDefault="0000350D" w:rsidP="0000350D">
      <w:pPr>
        <w:rPr>
          <w:rFonts w:ascii="Arial" w:hAnsi="Arial" w:cs="Arial"/>
          <w:b/>
          <w:bCs/>
          <w:sz w:val="24"/>
          <w:szCs w:val="24"/>
        </w:rPr>
      </w:pPr>
      <w:r w:rsidRPr="00584C2D">
        <w:rPr>
          <w:rFonts w:ascii="Arial" w:hAnsi="Arial" w:cs="Arial"/>
          <w:b/>
          <w:bCs/>
          <w:sz w:val="24"/>
          <w:szCs w:val="24"/>
        </w:rPr>
        <w:t xml:space="preserve">Safeguarding </w:t>
      </w:r>
      <w:r w:rsidR="00033A94" w:rsidRPr="00584C2D">
        <w:rPr>
          <w:rFonts w:ascii="Arial" w:hAnsi="Arial" w:cs="Arial"/>
          <w:b/>
          <w:bCs/>
          <w:sz w:val="24"/>
          <w:szCs w:val="24"/>
        </w:rPr>
        <w:t>t</w:t>
      </w:r>
      <w:r w:rsidRPr="00584C2D">
        <w:rPr>
          <w:rFonts w:ascii="Arial" w:hAnsi="Arial" w:cs="Arial"/>
          <w:b/>
          <w:bCs/>
          <w:sz w:val="24"/>
          <w:szCs w:val="24"/>
        </w:rPr>
        <w:t xml:space="preserve">raining </w:t>
      </w:r>
    </w:p>
    <w:p w14:paraId="4A0DF5C8" w14:textId="5C40875F" w:rsidR="00435622" w:rsidRPr="00584C2D" w:rsidRDefault="00435622" w:rsidP="0000350D">
      <w:pPr>
        <w:rPr>
          <w:rFonts w:ascii="Arial" w:hAnsi="Arial" w:cs="Arial"/>
          <w:sz w:val="24"/>
          <w:szCs w:val="24"/>
        </w:rPr>
      </w:pPr>
      <w:r w:rsidRPr="00584C2D">
        <w:rPr>
          <w:rFonts w:ascii="Arial" w:hAnsi="Arial" w:cs="Arial"/>
          <w:sz w:val="24"/>
          <w:szCs w:val="24"/>
        </w:rPr>
        <w:t xml:space="preserve">DDAT has a </w:t>
      </w:r>
      <w:r w:rsidRPr="00584C2D">
        <w:rPr>
          <w:rFonts w:ascii="Arial" w:hAnsi="Arial" w:cs="Arial"/>
          <w:b/>
          <w:bCs/>
          <w:sz w:val="24"/>
          <w:szCs w:val="24"/>
        </w:rPr>
        <w:t>Staff Safeguarding Training</w:t>
      </w:r>
      <w:r w:rsidR="00A8137B" w:rsidRPr="00584C2D">
        <w:rPr>
          <w:rFonts w:ascii="Arial" w:hAnsi="Arial" w:cs="Arial"/>
          <w:b/>
          <w:bCs/>
          <w:sz w:val="24"/>
          <w:szCs w:val="24"/>
        </w:rPr>
        <w:t xml:space="preserve">: </w:t>
      </w:r>
      <w:r w:rsidRPr="00584C2D">
        <w:rPr>
          <w:rFonts w:ascii="Arial" w:hAnsi="Arial" w:cs="Arial"/>
          <w:b/>
          <w:bCs/>
          <w:sz w:val="24"/>
          <w:szCs w:val="24"/>
        </w:rPr>
        <w:t>Professional Development Framework</w:t>
      </w:r>
      <w:r w:rsidR="00FD563D" w:rsidRPr="00584C2D">
        <w:rPr>
          <w:rFonts w:ascii="Arial" w:hAnsi="Arial" w:cs="Arial"/>
          <w:b/>
          <w:bCs/>
          <w:sz w:val="24"/>
          <w:szCs w:val="24"/>
        </w:rPr>
        <w:t>,</w:t>
      </w:r>
      <w:r w:rsidR="00FD563D" w:rsidRPr="00584C2D">
        <w:rPr>
          <w:rFonts w:ascii="Arial" w:hAnsi="Arial" w:cs="Arial"/>
          <w:sz w:val="24"/>
          <w:szCs w:val="24"/>
        </w:rPr>
        <w:t xml:space="preserve"> which </w:t>
      </w:r>
      <w:r w:rsidR="00A8137B" w:rsidRPr="00584C2D">
        <w:rPr>
          <w:rFonts w:ascii="Arial" w:hAnsi="Arial" w:cs="Arial"/>
          <w:sz w:val="24"/>
          <w:szCs w:val="24"/>
        </w:rPr>
        <w:t xml:space="preserve">is updated annually and </w:t>
      </w:r>
      <w:r w:rsidR="00FD563D" w:rsidRPr="00584C2D">
        <w:rPr>
          <w:rFonts w:ascii="Arial" w:hAnsi="Arial" w:cs="Arial"/>
          <w:sz w:val="24"/>
          <w:szCs w:val="24"/>
        </w:rPr>
        <w:t>outline</w:t>
      </w:r>
      <w:r w:rsidR="009B6EB9" w:rsidRPr="00584C2D">
        <w:rPr>
          <w:rFonts w:ascii="Arial" w:hAnsi="Arial" w:cs="Arial"/>
          <w:sz w:val="24"/>
          <w:szCs w:val="24"/>
        </w:rPr>
        <w:t xml:space="preserve">s the training that must be completed </w:t>
      </w:r>
      <w:r w:rsidR="00FF48AA" w:rsidRPr="00584C2D">
        <w:rPr>
          <w:rFonts w:ascii="Arial" w:hAnsi="Arial" w:cs="Arial"/>
          <w:sz w:val="24"/>
          <w:szCs w:val="24"/>
        </w:rPr>
        <w:t>by staff</w:t>
      </w:r>
      <w:r w:rsidR="008D3A6C" w:rsidRPr="00584C2D">
        <w:rPr>
          <w:rFonts w:ascii="Arial" w:hAnsi="Arial" w:cs="Arial"/>
          <w:sz w:val="24"/>
          <w:szCs w:val="24"/>
        </w:rPr>
        <w:t xml:space="preserve"> </w:t>
      </w:r>
      <w:r w:rsidR="00FF48AA" w:rsidRPr="00584C2D">
        <w:rPr>
          <w:rFonts w:ascii="Arial" w:hAnsi="Arial" w:cs="Arial"/>
          <w:sz w:val="24"/>
          <w:szCs w:val="24"/>
        </w:rPr>
        <w:t xml:space="preserve">as defined by their role and responsibility for </w:t>
      </w:r>
      <w:r w:rsidR="004E10CB" w:rsidRPr="00584C2D">
        <w:rPr>
          <w:rFonts w:ascii="Arial" w:hAnsi="Arial" w:cs="Arial"/>
          <w:sz w:val="24"/>
          <w:szCs w:val="24"/>
        </w:rPr>
        <w:t>safeguarding and</w:t>
      </w:r>
      <w:r w:rsidR="00FF48AA" w:rsidRPr="00584C2D">
        <w:rPr>
          <w:rFonts w:ascii="Arial" w:hAnsi="Arial" w:cs="Arial"/>
          <w:sz w:val="24"/>
          <w:szCs w:val="24"/>
        </w:rPr>
        <w:t xml:space="preserve"> details the frequency at which training must be updated.</w:t>
      </w:r>
    </w:p>
    <w:p w14:paraId="0E4C5296" w14:textId="77777777" w:rsidR="00FF48AA" w:rsidRPr="00584C2D" w:rsidRDefault="00FF48AA" w:rsidP="0000350D">
      <w:pPr>
        <w:rPr>
          <w:rFonts w:ascii="Arial" w:hAnsi="Arial" w:cs="Arial"/>
          <w:b/>
          <w:bCs/>
          <w:sz w:val="24"/>
          <w:szCs w:val="24"/>
        </w:rPr>
      </w:pPr>
    </w:p>
    <w:p w14:paraId="568A6A04" w14:textId="5F3D9AF0" w:rsidR="0000350D" w:rsidRPr="00584C2D" w:rsidRDefault="008816BF" w:rsidP="0000350D">
      <w:pPr>
        <w:rPr>
          <w:rFonts w:ascii="Arial" w:hAnsi="Arial" w:cs="Arial"/>
          <w:sz w:val="24"/>
          <w:szCs w:val="24"/>
        </w:rPr>
      </w:pPr>
      <w:r w:rsidRPr="00584C2D">
        <w:rPr>
          <w:rFonts w:ascii="Arial" w:hAnsi="Arial" w:cs="Arial"/>
          <w:sz w:val="24"/>
          <w:szCs w:val="24"/>
        </w:rPr>
        <w:t xml:space="preserve">In summary, </w:t>
      </w:r>
      <w:r w:rsidR="004E10CB" w:rsidRPr="00584C2D">
        <w:rPr>
          <w:rFonts w:ascii="Arial" w:hAnsi="Arial" w:cs="Arial"/>
          <w:sz w:val="24"/>
          <w:szCs w:val="24"/>
        </w:rPr>
        <w:t xml:space="preserve">we aim to ensure that </w:t>
      </w:r>
      <w:r w:rsidRPr="00584C2D">
        <w:rPr>
          <w:rFonts w:ascii="Arial" w:hAnsi="Arial" w:cs="Arial"/>
          <w:sz w:val="24"/>
          <w:szCs w:val="24"/>
        </w:rPr>
        <w:t>a</w:t>
      </w:r>
      <w:r w:rsidR="00640850" w:rsidRPr="00584C2D">
        <w:rPr>
          <w:rFonts w:ascii="Arial" w:hAnsi="Arial" w:cs="Arial"/>
          <w:sz w:val="24"/>
          <w:szCs w:val="24"/>
        </w:rPr>
        <w:t xml:space="preserve">ll staff and </w:t>
      </w:r>
      <w:r w:rsidR="00236CE4">
        <w:rPr>
          <w:rFonts w:ascii="Arial" w:hAnsi="Arial" w:cs="Arial"/>
          <w:sz w:val="24"/>
          <w:szCs w:val="24"/>
        </w:rPr>
        <w:t>Local Academy Committee</w:t>
      </w:r>
      <w:r w:rsidR="005649BE" w:rsidRPr="00584C2D">
        <w:rPr>
          <w:rFonts w:ascii="Arial" w:hAnsi="Arial" w:cs="Arial"/>
          <w:sz w:val="24"/>
          <w:szCs w:val="24"/>
        </w:rPr>
        <w:t xml:space="preserve"> Members</w:t>
      </w:r>
      <w:r w:rsidR="00640850" w:rsidRPr="00584C2D">
        <w:rPr>
          <w:rFonts w:ascii="Arial" w:hAnsi="Arial" w:cs="Arial"/>
          <w:sz w:val="24"/>
          <w:szCs w:val="24"/>
        </w:rPr>
        <w:t xml:space="preserve">/trustees are equipped with the knowledge and skills to keep children safe. </w:t>
      </w:r>
      <w:r w:rsidR="0000350D" w:rsidRPr="00584C2D">
        <w:rPr>
          <w:rFonts w:ascii="Arial" w:hAnsi="Arial" w:cs="Arial"/>
          <w:sz w:val="24"/>
          <w:szCs w:val="24"/>
        </w:rPr>
        <w:t xml:space="preserve">In addition to the safeguarding training at induction, all staff and </w:t>
      </w:r>
      <w:r w:rsidR="00236CE4">
        <w:rPr>
          <w:rFonts w:ascii="Arial" w:hAnsi="Arial" w:cs="Arial"/>
          <w:sz w:val="24"/>
          <w:szCs w:val="24"/>
        </w:rPr>
        <w:t>Local Academy Committee</w:t>
      </w:r>
      <w:r w:rsidR="005649BE" w:rsidRPr="00584C2D">
        <w:rPr>
          <w:rFonts w:ascii="Arial" w:hAnsi="Arial" w:cs="Arial"/>
          <w:sz w:val="24"/>
          <w:szCs w:val="24"/>
        </w:rPr>
        <w:t xml:space="preserve"> Members</w:t>
      </w:r>
      <w:r w:rsidR="0000350D" w:rsidRPr="00584C2D">
        <w:rPr>
          <w:rFonts w:ascii="Arial" w:hAnsi="Arial" w:cs="Arial"/>
          <w:sz w:val="24"/>
          <w:szCs w:val="24"/>
        </w:rPr>
        <w:t>/trustees will receive safeguarding training appropriate to their roles and responsibilities which is regularly updated</w:t>
      </w:r>
      <w:r w:rsidR="0000350D" w:rsidRPr="00584C2D">
        <w:rPr>
          <w:rStyle w:val="FootnoteReference"/>
          <w:rFonts w:ascii="Arial" w:hAnsi="Arial" w:cs="Arial"/>
          <w:sz w:val="24"/>
          <w:szCs w:val="24"/>
        </w:rPr>
        <w:footnoteReference w:id="6"/>
      </w:r>
      <w:r w:rsidR="00640850" w:rsidRPr="00584C2D">
        <w:rPr>
          <w:rFonts w:ascii="Arial" w:hAnsi="Arial" w:cs="Arial"/>
          <w:sz w:val="24"/>
          <w:szCs w:val="24"/>
        </w:rPr>
        <w:t xml:space="preserve">. They also receive training on the </w:t>
      </w:r>
      <w:r w:rsidR="0000350D" w:rsidRPr="00584C2D">
        <w:rPr>
          <w:rFonts w:ascii="Arial" w:hAnsi="Arial" w:cs="Arial"/>
          <w:sz w:val="24"/>
          <w:szCs w:val="24"/>
        </w:rPr>
        <w:t xml:space="preserve">Prevent Duty, </w:t>
      </w:r>
      <w:r w:rsidR="00594161" w:rsidRPr="00584C2D">
        <w:rPr>
          <w:rFonts w:ascii="Arial" w:hAnsi="Arial" w:cs="Arial"/>
          <w:sz w:val="24"/>
          <w:szCs w:val="24"/>
        </w:rPr>
        <w:t xml:space="preserve">child-on-child </w:t>
      </w:r>
      <w:r w:rsidR="0000350D" w:rsidRPr="00584C2D">
        <w:rPr>
          <w:rFonts w:ascii="Arial" w:hAnsi="Arial" w:cs="Arial"/>
          <w:sz w:val="24"/>
          <w:szCs w:val="24"/>
        </w:rPr>
        <w:t>abuse</w:t>
      </w:r>
      <w:r w:rsidR="00DB2AB5" w:rsidRPr="00584C2D">
        <w:rPr>
          <w:rFonts w:ascii="Arial" w:hAnsi="Arial" w:cs="Arial"/>
          <w:sz w:val="24"/>
          <w:szCs w:val="24"/>
        </w:rPr>
        <w:t>, private fostering</w:t>
      </w:r>
      <w:r w:rsidR="0000350D" w:rsidRPr="00584C2D">
        <w:rPr>
          <w:rFonts w:ascii="Arial" w:hAnsi="Arial" w:cs="Arial"/>
          <w:sz w:val="24"/>
          <w:szCs w:val="24"/>
        </w:rPr>
        <w:t xml:space="preserve"> and online safety training</w:t>
      </w:r>
      <w:r w:rsidR="002329C7" w:rsidRPr="00584C2D">
        <w:rPr>
          <w:rFonts w:ascii="Arial" w:hAnsi="Arial" w:cs="Arial"/>
          <w:sz w:val="24"/>
          <w:szCs w:val="24"/>
        </w:rPr>
        <w:t xml:space="preserve"> (which </w:t>
      </w:r>
      <w:r w:rsidR="0000350D" w:rsidRPr="00584C2D">
        <w:rPr>
          <w:rFonts w:ascii="Arial" w:hAnsi="Arial" w:cs="Arial"/>
          <w:sz w:val="24"/>
          <w:szCs w:val="24"/>
        </w:rPr>
        <w:t>includ</w:t>
      </w:r>
      <w:r w:rsidR="002329C7" w:rsidRPr="00584C2D">
        <w:rPr>
          <w:rFonts w:ascii="Arial" w:hAnsi="Arial" w:cs="Arial"/>
          <w:sz w:val="24"/>
          <w:szCs w:val="24"/>
        </w:rPr>
        <w:t>es</w:t>
      </w:r>
      <w:r w:rsidR="0000350D" w:rsidRPr="00584C2D">
        <w:rPr>
          <w:rFonts w:ascii="Arial" w:hAnsi="Arial" w:cs="Arial"/>
          <w:sz w:val="24"/>
          <w:szCs w:val="24"/>
        </w:rPr>
        <w:t xml:space="preserve"> </w:t>
      </w:r>
      <w:r w:rsidR="002329C7" w:rsidRPr="00584C2D">
        <w:rPr>
          <w:rFonts w:ascii="Arial" w:hAnsi="Arial" w:cs="Arial"/>
          <w:sz w:val="24"/>
          <w:szCs w:val="24"/>
        </w:rPr>
        <w:t xml:space="preserve">effective responses to </w:t>
      </w:r>
      <w:r w:rsidR="0000350D" w:rsidRPr="00584C2D">
        <w:rPr>
          <w:rFonts w:ascii="Arial" w:hAnsi="Arial" w:cs="Arial"/>
          <w:sz w:val="24"/>
          <w:szCs w:val="24"/>
        </w:rPr>
        <w:t>sharing nudes/semi-nudes</w:t>
      </w:r>
      <w:r w:rsidR="002329C7" w:rsidRPr="00584C2D">
        <w:rPr>
          <w:rFonts w:ascii="Arial" w:hAnsi="Arial" w:cs="Arial"/>
          <w:sz w:val="24"/>
          <w:szCs w:val="24"/>
        </w:rPr>
        <w:t xml:space="preserve"> and an understanding of the expectations, applicable roles and responsibilities in relation to filtering and monitoring)</w:t>
      </w:r>
      <w:r w:rsidR="00640850" w:rsidRPr="00584C2D">
        <w:rPr>
          <w:rFonts w:ascii="Arial" w:hAnsi="Arial" w:cs="Arial"/>
          <w:sz w:val="24"/>
          <w:szCs w:val="24"/>
        </w:rPr>
        <w:t xml:space="preserve">. All staff and </w:t>
      </w:r>
      <w:r w:rsidR="00236CE4">
        <w:rPr>
          <w:rFonts w:ascii="Arial" w:hAnsi="Arial" w:cs="Arial"/>
          <w:sz w:val="24"/>
          <w:szCs w:val="24"/>
        </w:rPr>
        <w:t>Local Academy Committee</w:t>
      </w:r>
      <w:r w:rsidR="005649BE" w:rsidRPr="00584C2D">
        <w:rPr>
          <w:rFonts w:ascii="Arial" w:hAnsi="Arial" w:cs="Arial"/>
          <w:sz w:val="24"/>
          <w:szCs w:val="24"/>
        </w:rPr>
        <w:t xml:space="preserve"> Members</w:t>
      </w:r>
      <w:r w:rsidR="00640850" w:rsidRPr="00584C2D">
        <w:rPr>
          <w:rFonts w:ascii="Arial" w:hAnsi="Arial" w:cs="Arial"/>
          <w:sz w:val="24"/>
          <w:szCs w:val="24"/>
        </w:rPr>
        <w:t xml:space="preserve">/trustees </w:t>
      </w:r>
      <w:r w:rsidR="0000350D" w:rsidRPr="00584C2D">
        <w:rPr>
          <w:rFonts w:ascii="Arial" w:hAnsi="Arial" w:cs="Arial"/>
          <w:sz w:val="24"/>
          <w:szCs w:val="24"/>
        </w:rPr>
        <w:t>will also receive regular safeguarding and child protection (including online safety) updates at least annually</w:t>
      </w:r>
      <w:r w:rsidR="009C1BC0" w:rsidRPr="00584C2D">
        <w:rPr>
          <w:rFonts w:ascii="Arial" w:hAnsi="Arial" w:cs="Arial"/>
          <w:sz w:val="24"/>
          <w:szCs w:val="24"/>
        </w:rPr>
        <w:t xml:space="preserve">. This will </w:t>
      </w:r>
      <w:r w:rsidR="0000350D" w:rsidRPr="00584C2D">
        <w:rPr>
          <w:rFonts w:ascii="Arial" w:hAnsi="Arial" w:cs="Arial"/>
          <w:sz w:val="24"/>
          <w:szCs w:val="24"/>
        </w:rPr>
        <w:t xml:space="preserve">help provide them with an awareness of safeguarding issues that can put children at the risk of harm ensuring they have the relevant skills and knowledge to safeguard children effectively.  </w:t>
      </w:r>
    </w:p>
    <w:p w14:paraId="2A20EBB5" w14:textId="0D312648" w:rsidR="0000350D" w:rsidRPr="00584C2D" w:rsidRDefault="0000350D" w:rsidP="0000350D">
      <w:pPr>
        <w:rPr>
          <w:rFonts w:ascii="Arial" w:hAnsi="Arial" w:cs="Arial"/>
          <w:sz w:val="24"/>
          <w:szCs w:val="24"/>
        </w:rPr>
      </w:pPr>
    </w:p>
    <w:p w14:paraId="2135A346" w14:textId="7420C163" w:rsidR="00EC7CF9" w:rsidRPr="00584C2D" w:rsidRDefault="00821D6A" w:rsidP="00821D6A">
      <w:pPr>
        <w:rPr>
          <w:rFonts w:ascii="Arial" w:hAnsi="Arial" w:cs="Arial"/>
          <w:sz w:val="24"/>
          <w:szCs w:val="24"/>
        </w:rPr>
      </w:pPr>
      <w:r w:rsidRPr="00584C2D">
        <w:rPr>
          <w:rFonts w:ascii="Arial" w:hAnsi="Arial" w:cs="Arial"/>
          <w:sz w:val="24"/>
          <w:szCs w:val="24"/>
        </w:rPr>
        <w:lastRenderedPageBreak/>
        <w:t xml:space="preserve">All staff will </w:t>
      </w:r>
      <w:r w:rsidR="00CB7361" w:rsidRPr="00584C2D">
        <w:rPr>
          <w:rFonts w:ascii="Arial" w:hAnsi="Arial" w:cs="Arial"/>
          <w:sz w:val="24"/>
          <w:szCs w:val="24"/>
        </w:rPr>
        <w:t xml:space="preserve">also </w:t>
      </w:r>
      <w:r w:rsidRPr="00584C2D">
        <w:rPr>
          <w:rFonts w:ascii="Arial" w:hAnsi="Arial" w:cs="Arial"/>
          <w:sz w:val="24"/>
          <w:szCs w:val="24"/>
        </w:rPr>
        <w:t>receive training on</w:t>
      </w:r>
      <w:r w:rsidR="00EC7CF9" w:rsidRPr="00584C2D">
        <w:rPr>
          <w:rFonts w:ascii="Arial" w:hAnsi="Arial" w:cs="Arial"/>
          <w:sz w:val="24"/>
          <w:szCs w:val="24"/>
        </w:rPr>
        <w:t>:</w:t>
      </w:r>
    </w:p>
    <w:p w14:paraId="2E0F7C74" w14:textId="0664E25B" w:rsidR="00EC7CF9" w:rsidRPr="00584C2D" w:rsidRDefault="00EC7CF9" w:rsidP="00EE253B">
      <w:pPr>
        <w:pStyle w:val="ListParagraph"/>
        <w:numPr>
          <w:ilvl w:val="0"/>
          <w:numId w:val="54"/>
        </w:numPr>
        <w:rPr>
          <w:rFonts w:ascii="Arial" w:hAnsi="Arial" w:cs="Arial"/>
          <w:sz w:val="24"/>
          <w:szCs w:val="24"/>
        </w:rPr>
      </w:pPr>
      <w:r w:rsidRPr="00584C2D">
        <w:rPr>
          <w:rFonts w:ascii="Arial" w:hAnsi="Arial" w:cs="Arial"/>
          <w:b/>
          <w:bCs/>
          <w:sz w:val="24"/>
          <w:szCs w:val="24"/>
        </w:rPr>
        <w:t>A</w:t>
      </w:r>
      <w:r w:rsidR="00821D6A" w:rsidRPr="00584C2D">
        <w:rPr>
          <w:rFonts w:ascii="Arial" w:hAnsi="Arial" w:cs="Arial"/>
          <w:b/>
          <w:bCs/>
          <w:sz w:val="24"/>
          <w:szCs w:val="24"/>
        </w:rPr>
        <w:t>ttendance</w:t>
      </w:r>
      <w:r w:rsidR="00821D6A" w:rsidRPr="00584C2D">
        <w:rPr>
          <w:rFonts w:ascii="Arial" w:hAnsi="Arial" w:cs="Arial"/>
          <w:sz w:val="24"/>
          <w:szCs w:val="24"/>
        </w:rPr>
        <w:t>, with dedicated attendance training for any staff with a specified attendance function in their role, including administrative, pastoral</w:t>
      </w:r>
      <w:r w:rsidR="00E812F4" w:rsidRPr="00584C2D">
        <w:rPr>
          <w:rFonts w:ascii="Arial" w:hAnsi="Arial" w:cs="Arial"/>
          <w:sz w:val="24"/>
          <w:szCs w:val="24"/>
        </w:rPr>
        <w:t>,</w:t>
      </w:r>
      <w:r w:rsidR="00821D6A" w:rsidRPr="00584C2D">
        <w:rPr>
          <w:rFonts w:ascii="Arial" w:hAnsi="Arial" w:cs="Arial"/>
          <w:sz w:val="24"/>
          <w:szCs w:val="24"/>
        </w:rPr>
        <w:t xml:space="preserve"> or family support staff</w:t>
      </w:r>
      <w:r w:rsidR="001E7008" w:rsidRPr="00584C2D">
        <w:rPr>
          <w:rFonts w:ascii="Arial" w:hAnsi="Arial" w:cs="Arial"/>
          <w:sz w:val="24"/>
          <w:szCs w:val="24"/>
        </w:rPr>
        <w:t>,</w:t>
      </w:r>
      <w:r w:rsidR="00821D6A" w:rsidRPr="00584C2D">
        <w:rPr>
          <w:rFonts w:ascii="Arial" w:hAnsi="Arial" w:cs="Arial"/>
          <w:sz w:val="24"/>
          <w:szCs w:val="24"/>
        </w:rPr>
        <w:t xml:space="preserve"> and senior leaders</w:t>
      </w:r>
      <w:r w:rsidR="00696BC5" w:rsidRPr="00584C2D">
        <w:rPr>
          <w:rFonts w:ascii="Arial" w:hAnsi="Arial" w:cs="Arial"/>
          <w:sz w:val="24"/>
          <w:szCs w:val="24"/>
        </w:rPr>
        <w:t>.</w:t>
      </w:r>
      <w:r w:rsidRPr="00584C2D">
        <w:rPr>
          <w:rFonts w:ascii="Arial" w:hAnsi="Arial" w:cs="Arial"/>
          <w:sz w:val="24"/>
          <w:szCs w:val="24"/>
        </w:rPr>
        <w:t xml:space="preserve"> </w:t>
      </w:r>
    </w:p>
    <w:p w14:paraId="31966004" w14:textId="2C1FE82C" w:rsidR="00821D6A" w:rsidRPr="00584C2D" w:rsidRDefault="00EC7CF9" w:rsidP="00EE253B">
      <w:pPr>
        <w:pStyle w:val="ListParagraph"/>
        <w:numPr>
          <w:ilvl w:val="0"/>
          <w:numId w:val="54"/>
        </w:numPr>
        <w:rPr>
          <w:rFonts w:ascii="Arial" w:hAnsi="Arial" w:cs="Arial"/>
          <w:sz w:val="24"/>
          <w:szCs w:val="24"/>
        </w:rPr>
      </w:pPr>
      <w:r w:rsidRPr="00584C2D">
        <w:rPr>
          <w:rFonts w:ascii="Arial" w:hAnsi="Arial" w:cs="Arial"/>
          <w:b/>
          <w:bCs/>
          <w:sz w:val="24"/>
          <w:szCs w:val="24"/>
        </w:rPr>
        <w:t>Data protection</w:t>
      </w:r>
      <w:r w:rsidRPr="00584C2D">
        <w:rPr>
          <w:rFonts w:ascii="Arial" w:hAnsi="Arial" w:cs="Arial"/>
          <w:sz w:val="24"/>
          <w:szCs w:val="24"/>
        </w:rPr>
        <w:t xml:space="preserve"> (including recording protocols) and cyber security, with in-depth data protection training for DSLs in line with Keeping Children Safe in Education, Annex C: Role of the designated safeguarding lead.</w:t>
      </w:r>
    </w:p>
    <w:p w14:paraId="18AAE08D" w14:textId="77777777" w:rsidR="00696BC5" w:rsidRPr="00584C2D" w:rsidRDefault="00696BC5" w:rsidP="00821D6A">
      <w:pPr>
        <w:rPr>
          <w:rFonts w:ascii="Arial" w:hAnsi="Arial" w:cs="Arial"/>
          <w:sz w:val="24"/>
          <w:szCs w:val="24"/>
        </w:rPr>
      </w:pPr>
    </w:p>
    <w:p w14:paraId="2090947E" w14:textId="644CC4CA" w:rsidR="0000350D" w:rsidRPr="00584C2D" w:rsidRDefault="0000350D" w:rsidP="0000350D">
      <w:pPr>
        <w:rPr>
          <w:rFonts w:ascii="Arial" w:hAnsi="Arial" w:cs="Arial"/>
          <w:sz w:val="24"/>
          <w:szCs w:val="24"/>
        </w:rPr>
      </w:pPr>
      <w:r w:rsidRPr="00584C2D">
        <w:rPr>
          <w:rFonts w:ascii="Arial" w:hAnsi="Arial" w:cs="Arial"/>
          <w:sz w:val="24"/>
          <w:szCs w:val="24"/>
        </w:rPr>
        <w:t xml:space="preserve">The </w:t>
      </w:r>
      <w:r w:rsidR="00236CE4">
        <w:rPr>
          <w:rFonts w:ascii="Arial" w:hAnsi="Arial" w:cs="Arial"/>
          <w:sz w:val="24"/>
          <w:szCs w:val="24"/>
        </w:rPr>
        <w:t>Local Academy Committee</w:t>
      </w:r>
      <w:r w:rsidR="005649BE" w:rsidRPr="00584C2D">
        <w:rPr>
          <w:rFonts w:ascii="Arial" w:hAnsi="Arial" w:cs="Arial"/>
          <w:sz w:val="24"/>
          <w:szCs w:val="24"/>
        </w:rPr>
        <w:t xml:space="preserve"> Members</w:t>
      </w:r>
      <w:r w:rsidR="00972241" w:rsidRPr="00584C2D">
        <w:rPr>
          <w:rFonts w:ascii="Arial" w:hAnsi="Arial" w:cs="Arial"/>
          <w:sz w:val="24"/>
          <w:szCs w:val="24"/>
        </w:rPr>
        <w:t>’</w:t>
      </w:r>
      <w:r w:rsidR="00923F6A" w:rsidRPr="00584C2D">
        <w:rPr>
          <w:rFonts w:ascii="Arial" w:hAnsi="Arial" w:cs="Arial"/>
          <w:sz w:val="24"/>
          <w:szCs w:val="24"/>
        </w:rPr>
        <w:t>/trustees</w:t>
      </w:r>
      <w:r w:rsidR="00972241" w:rsidRPr="00584C2D">
        <w:rPr>
          <w:rFonts w:ascii="Arial" w:hAnsi="Arial" w:cs="Arial"/>
          <w:sz w:val="24"/>
          <w:szCs w:val="24"/>
        </w:rPr>
        <w:t>’</w:t>
      </w:r>
      <w:r w:rsidR="00923F6A" w:rsidRPr="00584C2D">
        <w:rPr>
          <w:rFonts w:ascii="Arial" w:hAnsi="Arial" w:cs="Arial"/>
          <w:sz w:val="24"/>
          <w:szCs w:val="24"/>
        </w:rPr>
        <w:t xml:space="preserve"> </w:t>
      </w:r>
      <w:r w:rsidRPr="00584C2D">
        <w:rPr>
          <w:rFonts w:ascii="Arial" w:hAnsi="Arial" w:cs="Arial"/>
          <w:sz w:val="24"/>
          <w:szCs w:val="24"/>
        </w:rPr>
        <w:t>safeguarding training and updates will enable them to have the knowledge to provide strategic challenge to test and assure themselves that safeguarding processes and procedures are effective</w:t>
      </w:r>
      <w:r w:rsidR="00167A45" w:rsidRPr="00584C2D">
        <w:rPr>
          <w:rFonts w:ascii="Arial" w:hAnsi="Arial" w:cs="Arial"/>
          <w:sz w:val="24"/>
          <w:szCs w:val="24"/>
        </w:rPr>
        <w:t xml:space="preserve"> and robust</w:t>
      </w:r>
      <w:r w:rsidR="009C1BC0" w:rsidRPr="00584C2D">
        <w:rPr>
          <w:rFonts w:ascii="Arial" w:hAnsi="Arial" w:cs="Arial"/>
          <w:sz w:val="24"/>
          <w:szCs w:val="24"/>
        </w:rPr>
        <w:t>. They will ensure that</w:t>
      </w:r>
      <w:r w:rsidRPr="00584C2D">
        <w:rPr>
          <w:rFonts w:ascii="Arial" w:hAnsi="Arial" w:cs="Arial"/>
          <w:sz w:val="24"/>
          <w:szCs w:val="24"/>
        </w:rPr>
        <w:t xml:space="preserve"> a whole </w:t>
      </w:r>
      <w:r w:rsidR="00332F27" w:rsidRPr="00584C2D">
        <w:rPr>
          <w:rFonts w:ascii="Arial" w:hAnsi="Arial" w:cs="Arial"/>
          <w:sz w:val="24"/>
          <w:szCs w:val="24"/>
        </w:rPr>
        <w:t>school</w:t>
      </w:r>
      <w:r w:rsidRPr="00584C2D">
        <w:rPr>
          <w:rFonts w:ascii="Arial" w:hAnsi="Arial" w:cs="Arial"/>
          <w:sz w:val="24"/>
          <w:szCs w:val="24"/>
        </w:rPr>
        <w:t xml:space="preserve"> approach to safeguarding is in place</w:t>
      </w:r>
      <w:r w:rsidR="009373F5" w:rsidRPr="00584C2D">
        <w:rPr>
          <w:rFonts w:ascii="Arial" w:hAnsi="Arial" w:cs="Arial"/>
          <w:sz w:val="24"/>
          <w:szCs w:val="24"/>
        </w:rPr>
        <w:t>.</w:t>
      </w:r>
    </w:p>
    <w:p w14:paraId="79BAC32E" w14:textId="1B302A9F" w:rsidR="0000350D" w:rsidRPr="00584C2D" w:rsidRDefault="0000350D" w:rsidP="0000350D">
      <w:pPr>
        <w:rPr>
          <w:rFonts w:ascii="Arial" w:hAnsi="Arial" w:cs="Arial"/>
          <w:b/>
          <w:bCs/>
          <w:sz w:val="24"/>
          <w:szCs w:val="24"/>
        </w:rPr>
      </w:pPr>
    </w:p>
    <w:p w14:paraId="21DFC711" w14:textId="4920CCF2" w:rsidR="009373F5" w:rsidRPr="00584C2D" w:rsidRDefault="00506485">
      <w:pPr>
        <w:rPr>
          <w:rFonts w:ascii="Arial" w:hAnsi="Arial" w:cs="Arial"/>
          <w:sz w:val="24"/>
          <w:szCs w:val="24"/>
        </w:rPr>
      </w:pPr>
      <w:r w:rsidRPr="00584C2D">
        <w:rPr>
          <w:rFonts w:ascii="Arial" w:hAnsi="Arial" w:cs="Arial"/>
          <w:sz w:val="24"/>
          <w:szCs w:val="24"/>
        </w:rPr>
        <w:t>Those involved with the recruitment and employment of staff to work with children will have received appropriate safer recruitment training.</w:t>
      </w:r>
      <w:r w:rsidR="009373F5" w:rsidRPr="00584C2D">
        <w:rPr>
          <w:rFonts w:ascii="Arial" w:hAnsi="Arial" w:cs="Arial"/>
          <w:sz w:val="24"/>
          <w:szCs w:val="24"/>
        </w:rPr>
        <w:br w:type="page"/>
      </w:r>
    </w:p>
    <w:p w14:paraId="27C7CF0A" w14:textId="4FD5CF8C" w:rsidR="00ED1856" w:rsidRPr="00584C2D" w:rsidRDefault="00ED1856">
      <w:pPr>
        <w:rPr>
          <w:rFonts w:ascii="Arial" w:hAnsi="Arial" w:cs="Arial"/>
          <w:sz w:val="24"/>
          <w:szCs w:val="24"/>
        </w:rPr>
      </w:pPr>
      <w:bookmarkStart w:id="1" w:name="_Hlk109983708"/>
    </w:p>
    <w:tbl>
      <w:tblPr>
        <w:tblStyle w:val="TableGrid"/>
        <w:tblW w:w="0" w:type="auto"/>
        <w:shd w:val="clear" w:color="auto" w:fill="B4C6E7" w:themeFill="accent1" w:themeFillTint="66"/>
        <w:tblLook w:val="04A0" w:firstRow="1" w:lastRow="0" w:firstColumn="1" w:lastColumn="0" w:noHBand="0" w:noVBand="1"/>
      </w:tblPr>
      <w:tblGrid>
        <w:gridCol w:w="9628"/>
      </w:tblGrid>
      <w:tr w:rsidR="00C21CAD" w:rsidRPr="00584C2D" w14:paraId="74A350AD" w14:textId="77777777" w:rsidTr="00C463AF">
        <w:trPr>
          <w:trHeight w:val="414"/>
        </w:trPr>
        <w:tc>
          <w:tcPr>
            <w:tcW w:w="9628" w:type="dxa"/>
            <w:shd w:val="clear" w:color="auto" w:fill="B4C6E7" w:themeFill="accent1" w:themeFillTint="66"/>
            <w:vAlign w:val="center"/>
          </w:tcPr>
          <w:p w14:paraId="7C5C1BCC" w14:textId="5887FF88" w:rsidR="00E47341" w:rsidRPr="00584C2D" w:rsidRDefault="00B611A6" w:rsidP="0018263F">
            <w:pPr>
              <w:jc w:val="center"/>
              <w:rPr>
                <w:rFonts w:ascii="Arial" w:hAnsi="Arial" w:cs="Arial"/>
                <w:b/>
                <w:bCs/>
                <w:sz w:val="24"/>
                <w:szCs w:val="24"/>
              </w:rPr>
            </w:pPr>
            <w:r w:rsidRPr="00584C2D">
              <w:rPr>
                <w:rFonts w:ascii="Arial" w:hAnsi="Arial" w:cs="Arial"/>
                <w:b/>
                <w:bCs/>
                <w:sz w:val="24"/>
                <w:szCs w:val="24"/>
                <w:u w:val="single"/>
              </w:rPr>
              <w:t xml:space="preserve">Section </w:t>
            </w:r>
            <w:r w:rsidR="00C90815" w:rsidRPr="00584C2D">
              <w:rPr>
                <w:rFonts w:ascii="Arial" w:hAnsi="Arial" w:cs="Arial"/>
                <w:b/>
                <w:bCs/>
                <w:sz w:val="24"/>
                <w:szCs w:val="24"/>
                <w:u w:val="single"/>
              </w:rPr>
              <w:t>4</w:t>
            </w:r>
            <w:r w:rsidRPr="00584C2D">
              <w:rPr>
                <w:rFonts w:ascii="Arial" w:hAnsi="Arial" w:cs="Arial"/>
                <w:b/>
                <w:bCs/>
                <w:sz w:val="24"/>
                <w:szCs w:val="24"/>
                <w:u w:val="single"/>
              </w:rPr>
              <w:t>:</w:t>
            </w:r>
            <w:r w:rsidRPr="00584C2D">
              <w:rPr>
                <w:rFonts w:ascii="Arial" w:hAnsi="Arial" w:cs="Arial"/>
                <w:b/>
                <w:bCs/>
                <w:sz w:val="24"/>
                <w:szCs w:val="24"/>
              </w:rPr>
              <w:t xml:space="preserve"> </w:t>
            </w:r>
            <w:r w:rsidR="009D103C" w:rsidRPr="00584C2D">
              <w:rPr>
                <w:rFonts w:ascii="Arial" w:hAnsi="Arial" w:cs="Arial"/>
                <w:b/>
                <w:bCs/>
                <w:sz w:val="24"/>
                <w:szCs w:val="24"/>
              </w:rPr>
              <w:t xml:space="preserve">Ensuring </w:t>
            </w:r>
            <w:r w:rsidR="00BC3897" w:rsidRPr="00584C2D">
              <w:rPr>
                <w:rFonts w:ascii="Arial" w:hAnsi="Arial" w:cs="Arial"/>
                <w:b/>
                <w:bCs/>
                <w:sz w:val="24"/>
                <w:szCs w:val="24"/>
              </w:rPr>
              <w:t xml:space="preserve">a </w:t>
            </w:r>
            <w:r w:rsidR="009D103C" w:rsidRPr="00584C2D">
              <w:rPr>
                <w:rFonts w:ascii="Arial" w:hAnsi="Arial" w:cs="Arial"/>
                <w:b/>
                <w:bCs/>
                <w:sz w:val="24"/>
                <w:szCs w:val="24"/>
              </w:rPr>
              <w:t>s</w:t>
            </w:r>
            <w:r w:rsidR="00BC3897" w:rsidRPr="00584C2D">
              <w:rPr>
                <w:rFonts w:ascii="Arial" w:hAnsi="Arial" w:cs="Arial"/>
                <w:b/>
                <w:bCs/>
                <w:sz w:val="24"/>
                <w:szCs w:val="24"/>
              </w:rPr>
              <w:t xml:space="preserve">afe </w:t>
            </w:r>
            <w:r w:rsidR="009D103C" w:rsidRPr="00584C2D">
              <w:rPr>
                <w:rFonts w:ascii="Arial" w:hAnsi="Arial" w:cs="Arial"/>
                <w:b/>
                <w:bCs/>
                <w:sz w:val="24"/>
                <w:szCs w:val="24"/>
              </w:rPr>
              <w:t>e</w:t>
            </w:r>
            <w:r w:rsidR="00BC3897" w:rsidRPr="00584C2D">
              <w:rPr>
                <w:rFonts w:ascii="Arial" w:hAnsi="Arial" w:cs="Arial"/>
                <w:b/>
                <w:bCs/>
                <w:sz w:val="24"/>
                <w:szCs w:val="24"/>
              </w:rPr>
              <w:t xml:space="preserve">nvironment for </w:t>
            </w:r>
            <w:r w:rsidR="009D103C" w:rsidRPr="00584C2D">
              <w:rPr>
                <w:rFonts w:ascii="Arial" w:hAnsi="Arial" w:cs="Arial"/>
                <w:b/>
                <w:bCs/>
                <w:sz w:val="24"/>
                <w:szCs w:val="24"/>
              </w:rPr>
              <w:t>all c</w:t>
            </w:r>
            <w:r w:rsidR="00E876C1" w:rsidRPr="00584C2D">
              <w:rPr>
                <w:rFonts w:ascii="Arial" w:hAnsi="Arial" w:cs="Arial"/>
                <w:b/>
                <w:bCs/>
                <w:sz w:val="24"/>
                <w:szCs w:val="24"/>
              </w:rPr>
              <w:t xml:space="preserve">hildren </w:t>
            </w:r>
          </w:p>
        </w:tc>
      </w:tr>
      <w:bookmarkEnd w:id="1"/>
    </w:tbl>
    <w:p w14:paraId="28EC0A66" w14:textId="75257E39" w:rsidR="00834826" w:rsidRPr="00584C2D" w:rsidRDefault="00834826" w:rsidP="00482DB3">
      <w:pPr>
        <w:rPr>
          <w:rFonts w:ascii="Arial" w:hAnsi="Arial" w:cs="Arial"/>
          <w:sz w:val="24"/>
          <w:szCs w:val="24"/>
        </w:rPr>
      </w:pPr>
    </w:p>
    <w:p w14:paraId="14D00B5B" w14:textId="7E693E50" w:rsidR="00976636" w:rsidRPr="00584C2D" w:rsidRDefault="006A6C9B" w:rsidP="00482DB3">
      <w:pPr>
        <w:rPr>
          <w:rFonts w:ascii="Arial" w:hAnsi="Arial" w:cs="Arial"/>
          <w:sz w:val="24"/>
          <w:szCs w:val="24"/>
        </w:rPr>
      </w:pPr>
      <w:r w:rsidRPr="00584C2D">
        <w:rPr>
          <w:rFonts w:ascii="Arial" w:hAnsi="Arial" w:cs="Arial"/>
          <w:sz w:val="24"/>
          <w:szCs w:val="24"/>
        </w:rPr>
        <w:t xml:space="preserve">Our </w:t>
      </w:r>
      <w:r w:rsidR="00332F27" w:rsidRPr="00584C2D">
        <w:rPr>
          <w:rFonts w:ascii="Arial" w:hAnsi="Arial" w:cs="Arial"/>
          <w:sz w:val="24"/>
          <w:szCs w:val="24"/>
        </w:rPr>
        <w:t>school</w:t>
      </w:r>
      <w:r w:rsidRPr="00584C2D">
        <w:rPr>
          <w:rFonts w:ascii="Arial" w:hAnsi="Arial" w:cs="Arial"/>
          <w:sz w:val="24"/>
          <w:szCs w:val="24"/>
        </w:rPr>
        <w:t xml:space="preserve"> provides a safe environment where children can learn and develop. This is an essential part of our whole </w:t>
      </w:r>
      <w:r w:rsidR="00332F27" w:rsidRPr="00584C2D">
        <w:rPr>
          <w:rFonts w:ascii="Arial" w:hAnsi="Arial" w:cs="Arial"/>
          <w:sz w:val="24"/>
          <w:szCs w:val="24"/>
        </w:rPr>
        <w:t>school</w:t>
      </w:r>
      <w:r w:rsidRPr="00584C2D">
        <w:rPr>
          <w:rFonts w:ascii="Arial" w:hAnsi="Arial" w:cs="Arial"/>
          <w:sz w:val="24"/>
          <w:szCs w:val="24"/>
        </w:rPr>
        <w:t xml:space="preserve"> approach to safeguarding which incorporates a culture of vigilance where children’s welfare is promoted, timely and appropriate safeguarding action </w:t>
      </w:r>
      <w:r w:rsidR="000A14EA" w:rsidRPr="00584C2D">
        <w:rPr>
          <w:rFonts w:ascii="Arial" w:hAnsi="Arial" w:cs="Arial"/>
          <w:sz w:val="24"/>
          <w:szCs w:val="24"/>
        </w:rPr>
        <w:t xml:space="preserve">is </w:t>
      </w:r>
      <w:r w:rsidRPr="00584C2D">
        <w:rPr>
          <w:rFonts w:ascii="Arial" w:hAnsi="Arial" w:cs="Arial"/>
          <w:sz w:val="24"/>
          <w:szCs w:val="24"/>
        </w:rPr>
        <w:t xml:space="preserve">taken for children who need extra help or </w:t>
      </w:r>
      <w:r w:rsidR="00976636" w:rsidRPr="00584C2D">
        <w:rPr>
          <w:rFonts w:ascii="Arial" w:hAnsi="Arial" w:cs="Arial"/>
          <w:sz w:val="24"/>
          <w:szCs w:val="24"/>
        </w:rPr>
        <w:t>who may be suffering, or likely to suffer harm.</w:t>
      </w:r>
      <w:r w:rsidR="00B679F7" w:rsidRPr="00584C2D">
        <w:rPr>
          <w:rFonts w:ascii="Arial" w:hAnsi="Arial" w:cs="Arial"/>
          <w:sz w:val="24"/>
          <w:szCs w:val="24"/>
        </w:rPr>
        <w:t xml:space="preserve"> </w:t>
      </w:r>
    </w:p>
    <w:p w14:paraId="526E7464" w14:textId="7273EEED" w:rsidR="00575F85" w:rsidRPr="00584C2D" w:rsidRDefault="00575F85" w:rsidP="00482DB3">
      <w:pPr>
        <w:rPr>
          <w:rFonts w:ascii="Arial" w:hAnsi="Arial" w:cs="Arial"/>
          <w:sz w:val="24"/>
          <w:szCs w:val="24"/>
        </w:rPr>
      </w:pPr>
    </w:p>
    <w:p w14:paraId="009DBE11" w14:textId="5D71416A" w:rsidR="00976636" w:rsidRPr="00584C2D" w:rsidRDefault="00575F85" w:rsidP="00482DB3">
      <w:pPr>
        <w:rPr>
          <w:rFonts w:ascii="Arial" w:hAnsi="Arial" w:cs="Arial"/>
          <w:sz w:val="24"/>
          <w:szCs w:val="24"/>
        </w:rPr>
      </w:pPr>
      <w:r w:rsidRPr="00584C2D">
        <w:rPr>
          <w:rFonts w:ascii="Arial" w:hAnsi="Arial" w:cs="Arial"/>
          <w:sz w:val="24"/>
          <w:szCs w:val="24"/>
        </w:rPr>
        <w:t xml:space="preserve">The school environment is safe and secure and protects </w:t>
      </w:r>
      <w:r w:rsidR="000A59F3" w:rsidRPr="00584C2D">
        <w:rPr>
          <w:rFonts w:ascii="Arial" w:hAnsi="Arial" w:cs="Arial"/>
          <w:sz w:val="24"/>
          <w:szCs w:val="24"/>
        </w:rPr>
        <w:t xml:space="preserve">our </w:t>
      </w:r>
      <w:r w:rsidR="003C136E" w:rsidRPr="00584C2D">
        <w:rPr>
          <w:rFonts w:ascii="Arial" w:hAnsi="Arial" w:cs="Arial"/>
          <w:sz w:val="24"/>
          <w:szCs w:val="24"/>
        </w:rPr>
        <w:t>pupils</w:t>
      </w:r>
      <w:r w:rsidR="000A59F3" w:rsidRPr="00584C2D">
        <w:rPr>
          <w:rFonts w:ascii="Arial" w:hAnsi="Arial" w:cs="Arial"/>
          <w:sz w:val="24"/>
          <w:szCs w:val="24"/>
        </w:rPr>
        <w:t xml:space="preserve"> </w:t>
      </w:r>
      <w:r w:rsidRPr="00584C2D">
        <w:rPr>
          <w:rFonts w:ascii="Arial" w:hAnsi="Arial" w:cs="Arial"/>
          <w:sz w:val="24"/>
          <w:szCs w:val="24"/>
        </w:rPr>
        <w:t xml:space="preserve">from harm or the risk of harm. </w:t>
      </w:r>
      <w:r w:rsidR="00E876C1" w:rsidRPr="00584C2D">
        <w:rPr>
          <w:rFonts w:ascii="Arial" w:hAnsi="Arial" w:cs="Arial"/>
          <w:sz w:val="24"/>
          <w:szCs w:val="24"/>
        </w:rPr>
        <w:t xml:space="preserve">Positive behaviours are consistently promoted, and abusive or inappropriate behaviour challenged. A </w:t>
      </w:r>
      <w:r w:rsidR="00CE167B" w:rsidRPr="00584C2D">
        <w:rPr>
          <w:rFonts w:ascii="Arial" w:hAnsi="Arial" w:cs="Arial"/>
          <w:sz w:val="24"/>
          <w:szCs w:val="24"/>
        </w:rPr>
        <w:t>positive</w:t>
      </w:r>
      <w:r w:rsidR="00E876C1" w:rsidRPr="00584C2D">
        <w:rPr>
          <w:rFonts w:ascii="Arial" w:hAnsi="Arial" w:cs="Arial"/>
          <w:sz w:val="24"/>
          <w:szCs w:val="24"/>
        </w:rPr>
        <w:t xml:space="preserve"> and </w:t>
      </w:r>
      <w:r w:rsidR="00CE167B" w:rsidRPr="00584C2D">
        <w:rPr>
          <w:rFonts w:ascii="Arial" w:hAnsi="Arial" w:cs="Arial"/>
          <w:sz w:val="24"/>
          <w:szCs w:val="24"/>
        </w:rPr>
        <w:t>supportive environment</w:t>
      </w:r>
      <w:r w:rsidR="00E876C1" w:rsidRPr="00584C2D">
        <w:rPr>
          <w:rFonts w:ascii="Arial" w:hAnsi="Arial" w:cs="Arial"/>
          <w:sz w:val="24"/>
          <w:szCs w:val="24"/>
        </w:rPr>
        <w:t xml:space="preserve"> is promoted </w:t>
      </w:r>
      <w:r w:rsidR="00CE167B" w:rsidRPr="00584C2D">
        <w:rPr>
          <w:rFonts w:ascii="Arial" w:hAnsi="Arial" w:cs="Arial"/>
          <w:sz w:val="24"/>
          <w:szCs w:val="24"/>
        </w:rPr>
        <w:t xml:space="preserve">which gives </w:t>
      </w:r>
      <w:r w:rsidR="003C136E" w:rsidRPr="00584C2D">
        <w:rPr>
          <w:rFonts w:ascii="Arial" w:hAnsi="Arial" w:cs="Arial"/>
          <w:sz w:val="24"/>
          <w:szCs w:val="24"/>
        </w:rPr>
        <w:t>pupils</w:t>
      </w:r>
      <w:r w:rsidR="000A59F3" w:rsidRPr="00584C2D">
        <w:rPr>
          <w:rFonts w:ascii="Arial" w:hAnsi="Arial" w:cs="Arial"/>
          <w:sz w:val="24"/>
          <w:szCs w:val="24"/>
        </w:rPr>
        <w:t xml:space="preserve"> </w:t>
      </w:r>
      <w:r w:rsidR="00CE167B" w:rsidRPr="00584C2D">
        <w:rPr>
          <w:rFonts w:ascii="Arial" w:hAnsi="Arial" w:cs="Arial"/>
          <w:sz w:val="24"/>
          <w:szCs w:val="24"/>
        </w:rPr>
        <w:t>a sense of being valued.</w:t>
      </w:r>
    </w:p>
    <w:p w14:paraId="62866CE5" w14:textId="77777777" w:rsidR="00CE167B" w:rsidRPr="00584C2D" w:rsidRDefault="00CE167B" w:rsidP="00482DB3">
      <w:pPr>
        <w:rPr>
          <w:rFonts w:ascii="Arial" w:hAnsi="Arial" w:cs="Arial"/>
          <w:sz w:val="24"/>
          <w:szCs w:val="24"/>
        </w:rPr>
      </w:pPr>
    </w:p>
    <w:p w14:paraId="22936C81" w14:textId="7CA04372" w:rsidR="00F46772" w:rsidRPr="00584C2D" w:rsidRDefault="00434B80" w:rsidP="00482DB3">
      <w:pPr>
        <w:rPr>
          <w:rFonts w:ascii="Arial" w:hAnsi="Arial" w:cs="Arial"/>
          <w:b/>
          <w:bCs/>
          <w:sz w:val="24"/>
          <w:szCs w:val="24"/>
        </w:rPr>
      </w:pPr>
      <w:r w:rsidRPr="00584C2D">
        <w:rPr>
          <w:rFonts w:ascii="Arial" w:hAnsi="Arial" w:cs="Arial"/>
          <w:b/>
          <w:bCs/>
          <w:sz w:val="24"/>
          <w:szCs w:val="24"/>
        </w:rPr>
        <w:t xml:space="preserve">Vulnerable children </w:t>
      </w:r>
    </w:p>
    <w:p w14:paraId="4945B9CF" w14:textId="4A16C023" w:rsidR="00F46772" w:rsidRPr="00584C2D" w:rsidRDefault="00434B80" w:rsidP="00434B80">
      <w:pPr>
        <w:rPr>
          <w:rFonts w:ascii="Arial" w:hAnsi="Arial" w:cs="Arial"/>
          <w:sz w:val="24"/>
          <w:szCs w:val="24"/>
        </w:rPr>
      </w:pPr>
      <w:r w:rsidRPr="00584C2D">
        <w:rPr>
          <w:rFonts w:ascii="Arial" w:hAnsi="Arial" w:cs="Arial"/>
          <w:sz w:val="24"/>
          <w:szCs w:val="24"/>
        </w:rPr>
        <w:t xml:space="preserve">We recognise that some groups of children are potentially at greater risk of harm </w:t>
      </w:r>
      <w:r w:rsidR="00596A29" w:rsidRPr="00584C2D">
        <w:rPr>
          <w:rFonts w:ascii="Arial" w:hAnsi="Arial" w:cs="Arial"/>
          <w:sz w:val="24"/>
          <w:szCs w:val="24"/>
        </w:rPr>
        <w:t xml:space="preserve">(both online and offline) </w:t>
      </w:r>
      <w:r w:rsidRPr="00584C2D">
        <w:rPr>
          <w:rFonts w:ascii="Arial" w:hAnsi="Arial" w:cs="Arial"/>
          <w:sz w:val="24"/>
          <w:szCs w:val="24"/>
        </w:rPr>
        <w:t>than others</w:t>
      </w:r>
      <w:r w:rsidR="00DC29DC" w:rsidRPr="00584C2D">
        <w:rPr>
          <w:rFonts w:ascii="Arial" w:hAnsi="Arial" w:cs="Arial"/>
          <w:sz w:val="24"/>
          <w:szCs w:val="24"/>
        </w:rPr>
        <w:t xml:space="preserve"> and have agreed arrangements to ensure the safety of these children</w:t>
      </w:r>
      <w:r w:rsidRPr="00584C2D">
        <w:rPr>
          <w:rFonts w:ascii="Arial" w:hAnsi="Arial" w:cs="Arial"/>
          <w:sz w:val="24"/>
          <w:szCs w:val="24"/>
        </w:rPr>
        <w:t xml:space="preserve">:  </w:t>
      </w:r>
    </w:p>
    <w:p w14:paraId="06518AF6" w14:textId="014CC1FC" w:rsidR="00F46772" w:rsidRPr="00584C2D" w:rsidRDefault="00F46772" w:rsidP="00482DB3">
      <w:pPr>
        <w:rPr>
          <w:rFonts w:ascii="Arial" w:hAnsi="Arial" w:cs="Arial"/>
          <w:sz w:val="24"/>
          <w:szCs w:val="24"/>
        </w:rPr>
      </w:pPr>
    </w:p>
    <w:p w14:paraId="4F712F82" w14:textId="5CE755AD" w:rsidR="00434B80" w:rsidRPr="00584C2D" w:rsidRDefault="00434B80" w:rsidP="00EE253B">
      <w:pPr>
        <w:numPr>
          <w:ilvl w:val="0"/>
          <w:numId w:val="42"/>
        </w:numPr>
        <w:rPr>
          <w:rFonts w:ascii="Arial" w:hAnsi="Arial" w:cs="Arial"/>
          <w:sz w:val="24"/>
          <w:szCs w:val="24"/>
        </w:rPr>
      </w:pPr>
      <w:r w:rsidRPr="00584C2D">
        <w:rPr>
          <w:rFonts w:ascii="Arial" w:hAnsi="Arial" w:cs="Arial"/>
          <w:b/>
          <w:bCs/>
          <w:sz w:val="24"/>
          <w:szCs w:val="24"/>
        </w:rPr>
        <w:t>Children who need a social worker (Child in Need and Child Protection Plans</w:t>
      </w:r>
      <w:r w:rsidRPr="00584C2D">
        <w:rPr>
          <w:rFonts w:ascii="Arial" w:hAnsi="Arial" w:cs="Arial"/>
          <w:sz w:val="24"/>
          <w:szCs w:val="24"/>
        </w:rPr>
        <w:t xml:space="preserve">). As a matter of </w:t>
      </w:r>
      <w:r w:rsidR="00A72681" w:rsidRPr="00584C2D">
        <w:rPr>
          <w:rFonts w:ascii="Arial" w:hAnsi="Arial" w:cs="Arial"/>
          <w:sz w:val="24"/>
          <w:szCs w:val="24"/>
        </w:rPr>
        <w:t>routine,</w:t>
      </w:r>
      <w:r w:rsidRPr="00584C2D">
        <w:rPr>
          <w:rFonts w:ascii="Arial" w:hAnsi="Arial" w:cs="Arial"/>
          <w:sz w:val="24"/>
          <w:szCs w:val="24"/>
        </w:rPr>
        <w:t xml:space="preserve"> the </w:t>
      </w:r>
      <w:r w:rsidR="00F464FE"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xml:space="preserve"> will hold and use the information that the child has a social worker to ensure that decisions can be made in the best interests of the child’s safety, welfare</w:t>
      </w:r>
      <w:r w:rsidR="0062433A" w:rsidRPr="00584C2D">
        <w:rPr>
          <w:rFonts w:ascii="Arial" w:hAnsi="Arial" w:cs="Arial"/>
          <w:sz w:val="24"/>
          <w:szCs w:val="24"/>
        </w:rPr>
        <w:t>,</w:t>
      </w:r>
      <w:r w:rsidRPr="00584C2D">
        <w:rPr>
          <w:rFonts w:ascii="Arial" w:hAnsi="Arial" w:cs="Arial"/>
          <w:sz w:val="24"/>
          <w:szCs w:val="24"/>
        </w:rPr>
        <w:t xml:space="preserve"> and educational outcomes. </w:t>
      </w:r>
      <w:r w:rsidR="00DC29DC" w:rsidRPr="00584C2D">
        <w:rPr>
          <w:rFonts w:ascii="Arial" w:hAnsi="Arial" w:cs="Arial"/>
          <w:sz w:val="24"/>
          <w:szCs w:val="24"/>
        </w:rPr>
        <w:t xml:space="preserve">In </w:t>
      </w:r>
      <w:r w:rsidR="00B44664" w:rsidRPr="00584C2D">
        <w:rPr>
          <w:rFonts w:ascii="Arial" w:hAnsi="Arial" w:cs="Arial"/>
          <w:sz w:val="24"/>
          <w:szCs w:val="24"/>
        </w:rPr>
        <w:t>addition,</w:t>
      </w:r>
      <w:r w:rsidR="00DC29DC" w:rsidRPr="00584C2D">
        <w:rPr>
          <w:rFonts w:ascii="Arial" w:hAnsi="Arial" w:cs="Arial"/>
          <w:sz w:val="24"/>
          <w:szCs w:val="24"/>
        </w:rPr>
        <w:t xml:space="preserve"> the </w:t>
      </w:r>
      <w:r w:rsidR="00332F27" w:rsidRPr="00584C2D">
        <w:rPr>
          <w:rFonts w:ascii="Arial" w:hAnsi="Arial" w:cs="Arial"/>
          <w:sz w:val="24"/>
          <w:szCs w:val="24"/>
        </w:rPr>
        <w:t>school</w:t>
      </w:r>
      <w:r w:rsidR="00DC29DC" w:rsidRPr="00584C2D">
        <w:rPr>
          <w:rFonts w:ascii="Arial" w:hAnsi="Arial" w:cs="Arial"/>
          <w:sz w:val="24"/>
          <w:szCs w:val="24"/>
        </w:rPr>
        <w:t xml:space="preserve"> will work with the </w:t>
      </w:r>
      <w:r w:rsidR="00B60CBC" w:rsidRPr="00584C2D">
        <w:rPr>
          <w:rFonts w:ascii="Arial" w:hAnsi="Arial" w:cs="Arial"/>
          <w:sz w:val="24"/>
          <w:szCs w:val="24"/>
        </w:rPr>
        <w:t>v</w:t>
      </w:r>
      <w:r w:rsidR="00DC29DC" w:rsidRPr="00584C2D">
        <w:rPr>
          <w:rFonts w:ascii="Arial" w:hAnsi="Arial" w:cs="Arial"/>
          <w:sz w:val="24"/>
          <w:szCs w:val="24"/>
        </w:rPr>
        <w:t xml:space="preserve">irtual </w:t>
      </w:r>
      <w:r w:rsidR="00B60CBC" w:rsidRPr="00584C2D">
        <w:rPr>
          <w:rFonts w:ascii="Arial" w:hAnsi="Arial" w:cs="Arial"/>
          <w:sz w:val="24"/>
          <w:szCs w:val="24"/>
        </w:rPr>
        <w:t>h</w:t>
      </w:r>
      <w:r w:rsidR="00DC29DC" w:rsidRPr="00584C2D">
        <w:rPr>
          <w:rFonts w:ascii="Arial" w:hAnsi="Arial" w:cs="Arial"/>
          <w:sz w:val="24"/>
          <w:szCs w:val="24"/>
        </w:rPr>
        <w:t xml:space="preserve">ead as appropriate, regarding the educational attendance, </w:t>
      </w:r>
      <w:r w:rsidR="004E538C" w:rsidRPr="00584C2D">
        <w:rPr>
          <w:rFonts w:ascii="Arial" w:hAnsi="Arial" w:cs="Arial"/>
          <w:sz w:val="24"/>
          <w:szCs w:val="24"/>
        </w:rPr>
        <w:t>attainment,</w:t>
      </w:r>
      <w:r w:rsidR="00DC29DC" w:rsidRPr="00584C2D">
        <w:rPr>
          <w:rFonts w:ascii="Arial" w:hAnsi="Arial" w:cs="Arial"/>
          <w:sz w:val="24"/>
          <w:szCs w:val="24"/>
        </w:rPr>
        <w:t xml:space="preserve"> and progress of children with a </w:t>
      </w:r>
      <w:r w:rsidR="00F464FE" w:rsidRPr="00584C2D">
        <w:rPr>
          <w:rFonts w:ascii="Arial" w:hAnsi="Arial" w:cs="Arial"/>
          <w:sz w:val="24"/>
          <w:szCs w:val="24"/>
        </w:rPr>
        <w:t>s</w:t>
      </w:r>
      <w:r w:rsidR="00DC29DC" w:rsidRPr="00584C2D">
        <w:rPr>
          <w:rFonts w:ascii="Arial" w:hAnsi="Arial" w:cs="Arial"/>
          <w:sz w:val="24"/>
          <w:szCs w:val="24"/>
        </w:rPr>
        <w:t xml:space="preserve">ocial </w:t>
      </w:r>
      <w:r w:rsidR="00F464FE" w:rsidRPr="00584C2D">
        <w:rPr>
          <w:rFonts w:ascii="Arial" w:hAnsi="Arial" w:cs="Arial"/>
          <w:sz w:val="24"/>
          <w:szCs w:val="24"/>
        </w:rPr>
        <w:t>w</w:t>
      </w:r>
      <w:r w:rsidR="00DC29DC" w:rsidRPr="00584C2D">
        <w:rPr>
          <w:rFonts w:ascii="Arial" w:hAnsi="Arial" w:cs="Arial"/>
          <w:sz w:val="24"/>
          <w:szCs w:val="24"/>
        </w:rPr>
        <w:t xml:space="preserve">orker. </w:t>
      </w:r>
    </w:p>
    <w:p w14:paraId="44385AE1" w14:textId="77777777" w:rsidR="00434B80" w:rsidRPr="00584C2D" w:rsidRDefault="00434B80" w:rsidP="00434B80">
      <w:pPr>
        <w:rPr>
          <w:rFonts w:ascii="Arial" w:hAnsi="Arial" w:cs="Arial"/>
          <w:sz w:val="24"/>
          <w:szCs w:val="24"/>
        </w:rPr>
      </w:pPr>
    </w:p>
    <w:p w14:paraId="18475A59" w14:textId="06B0E060" w:rsidR="005F7BFD" w:rsidRPr="00584C2D" w:rsidRDefault="00434B80" w:rsidP="00EE253B">
      <w:pPr>
        <w:numPr>
          <w:ilvl w:val="0"/>
          <w:numId w:val="42"/>
        </w:numPr>
        <w:rPr>
          <w:rFonts w:ascii="Arial" w:hAnsi="Arial" w:cs="Arial"/>
          <w:sz w:val="24"/>
          <w:szCs w:val="24"/>
        </w:rPr>
      </w:pPr>
      <w:r w:rsidRPr="00584C2D">
        <w:rPr>
          <w:rFonts w:ascii="Arial" w:hAnsi="Arial" w:cs="Arial"/>
          <w:b/>
          <w:bCs/>
          <w:sz w:val="24"/>
          <w:szCs w:val="24"/>
        </w:rPr>
        <w:t xml:space="preserve">Children </w:t>
      </w:r>
      <w:r w:rsidR="00E9712E" w:rsidRPr="00584C2D">
        <w:rPr>
          <w:rFonts w:ascii="Arial" w:hAnsi="Arial" w:cs="Arial"/>
          <w:b/>
          <w:bCs/>
          <w:sz w:val="24"/>
          <w:szCs w:val="24"/>
        </w:rPr>
        <w:t xml:space="preserve">who are absent </w:t>
      </w:r>
      <w:r w:rsidRPr="00584C2D">
        <w:rPr>
          <w:rFonts w:ascii="Arial" w:hAnsi="Arial" w:cs="Arial"/>
          <w:b/>
          <w:bCs/>
          <w:sz w:val="24"/>
          <w:szCs w:val="24"/>
        </w:rPr>
        <w:t>from education</w:t>
      </w:r>
      <w:r w:rsidR="00A72681" w:rsidRPr="00584C2D">
        <w:rPr>
          <w:rFonts w:ascii="Arial" w:hAnsi="Arial" w:cs="Arial"/>
          <w:b/>
          <w:bCs/>
          <w:sz w:val="24"/>
          <w:szCs w:val="24"/>
        </w:rPr>
        <w:t>.</w:t>
      </w:r>
      <w:r w:rsidRPr="00584C2D">
        <w:rPr>
          <w:rFonts w:ascii="Arial" w:hAnsi="Arial" w:cs="Arial"/>
          <w:b/>
          <w:bCs/>
          <w:sz w:val="24"/>
          <w:szCs w:val="24"/>
        </w:rPr>
        <w:t xml:space="preserve"> </w:t>
      </w:r>
      <w:r w:rsidR="005F7BFD" w:rsidRPr="00584C2D">
        <w:rPr>
          <w:rFonts w:ascii="Arial" w:hAnsi="Arial" w:cs="Arial"/>
          <w:sz w:val="24"/>
          <w:szCs w:val="24"/>
        </w:rPr>
        <w:t xml:space="preserve">The </w:t>
      </w:r>
      <w:r w:rsidR="00332F27" w:rsidRPr="00584C2D">
        <w:rPr>
          <w:rFonts w:ascii="Arial" w:hAnsi="Arial" w:cs="Arial"/>
          <w:sz w:val="24"/>
          <w:szCs w:val="24"/>
        </w:rPr>
        <w:t>school</w:t>
      </w:r>
      <w:r w:rsidR="005F7BFD" w:rsidRPr="00584C2D">
        <w:rPr>
          <w:rFonts w:ascii="Arial" w:hAnsi="Arial" w:cs="Arial"/>
          <w:sz w:val="24"/>
          <w:szCs w:val="24"/>
        </w:rPr>
        <w:t xml:space="preserve"> proactively manages and take</w:t>
      </w:r>
      <w:r w:rsidR="00400F2C">
        <w:rPr>
          <w:rFonts w:ascii="Arial" w:hAnsi="Arial" w:cs="Arial"/>
          <w:sz w:val="24"/>
          <w:szCs w:val="24"/>
        </w:rPr>
        <w:t>s</w:t>
      </w:r>
      <w:r w:rsidR="005F7BFD" w:rsidRPr="00584C2D">
        <w:rPr>
          <w:rFonts w:ascii="Arial" w:hAnsi="Arial" w:cs="Arial"/>
          <w:sz w:val="24"/>
          <w:szCs w:val="24"/>
        </w:rPr>
        <w:t xml:space="preserve"> steps to improve attendance across our community. Attendance is the essential foundation to positive outcomes for all our </w:t>
      </w:r>
      <w:r w:rsidR="003C136E" w:rsidRPr="00584C2D">
        <w:rPr>
          <w:rFonts w:ascii="Arial" w:hAnsi="Arial" w:cs="Arial"/>
          <w:sz w:val="24"/>
          <w:szCs w:val="24"/>
        </w:rPr>
        <w:t>pupils</w:t>
      </w:r>
      <w:r w:rsidR="005F7BFD" w:rsidRPr="00584C2D">
        <w:rPr>
          <w:rFonts w:ascii="Arial" w:hAnsi="Arial" w:cs="Arial"/>
          <w:sz w:val="24"/>
          <w:szCs w:val="24"/>
        </w:rPr>
        <w:t xml:space="preserve"> and is everyone’s responsibility in school. </w:t>
      </w:r>
    </w:p>
    <w:p w14:paraId="452FA90E" w14:textId="77777777" w:rsidR="005F7BFD" w:rsidRPr="00584C2D" w:rsidRDefault="005F7BFD" w:rsidP="005F7BFD">
      <w:pPr>
        <w:rPr>
          <w:rFonts w:ascii="Arial" w:hAnsi="Arial" w:cs="Arial"/>
          <w:sz w:val="24"/>
          <w:szCs w:val="24"/>
        </w:rPr>
      </w:pPr>
    </w:p>
    <w:p w14:paraId="596265E5" w14:textId="78FDD646" w:rsidR="007F7C12" w:rsidRPr="00584C2D" w:rsidRDefault="00434B80" w:rsidP="007F7C12">
      <w:pPr>
        <w:ind w:left="720"/>
        <w:rPr>
          <w:rFonts w:ascii="Arial" w:hAnsi="Arial" w:cs="Arial"/>
          <w:sz w:val="24"/>
          <w:szCs w:val="24"/>
        </w:rPr>
      </w:pPr>
      <w:r w:rsidRPr="00584C2D">
        <w:rPr>
          <w:rFonts w:ascii="Arial" w:hAnsi="Arial" w:cs="Arial"/>
          <w:sz w:val="24"/>
          <w:szCs w:val="24"/>
        </w:rPr>
        <w:t xml:space="preserve">The </w:t>
      </w:r>
      <w:r w:rsidR="00332F27" w:rsidRPr="00584C2D">
        <w:rPr>
          <w:rFonts w:ascii="Arial" w:hAnsi="Arial" w:cs="Arial"/>
          <w:sz w:val="24"/>
          <w:szCs w:val="24"/>
        </w:rPr>
        <w:t>school</w:t>
      </w:r>
      <w:r w:rsidRPr="00584C2D">
        <w:rPr>
          <w:rFonts w:ascii="Arial" w:hAnsi="Arial" w:cs="Arial"/>
          <w:sz w:val="24"/>
          <w:szCs w:val="24"/>
        </w:rPr>
        <w:t xml:space="preserve"> response to children </w:t>
      </w:r>
      <w:r w:rsidR="00D843D2" w:rsidRPr="00584C2D">
        <w:rPr>
          <w:rFonts w:ascii="Arial" w:hAnsi="Arial" w:cs="Arial"/>
          <w:sz w:val="24"/>
          <w:szCs w:val="24"/>
        </w:rPr>
        <w:t>who are absent</w:t>
      </w:r>
      <w:r w:rsidRPr="00584C2D">
        <w:rPr>
          <w:rFonts w:ascii="Arial" w:hAnsi="Arial" w:cs="Arial"/>
          <w:sz w:val="24"/>
          <w:szCs w:val="24"/>
        </w:rPr>
        <w:t xml:space="preserve"> from education</w:t>
      </w:r>
      <w:r w:rsidR="00D843D2" w:rsidRPr="00584C2D">
        <w:rPr>
          <w:rFonts w:ascii="Arial" w:hAnsi="Arial" w:cs="Arial"/>
          <w:sz w:val="24"/>
          <w:szCs w:val="24"/>
        </w:rPr>
        <w:t xml:space="preserve">, particularly on repeat occasions and/or prolonged periods, </w:t>
      </w:r>
      <w:r w:rsidRPr="00584C2D">
        <w:rPr>
          <w:rFonts w:ascii="Arial" w:hAnsi="Arial" w:cs="Arial"/>
          <w:sz w:val="24"/>
          <w:szCs w:val="24"/>
        </w:rPr>
        <w:t xml:space="preserve">supports identifying </w:t>
      </w:r>
      <w:r w:rsidR="00A72681" w:rsidRPr="00584C2D">
        <w:rPr>
          <w:rFonts w:ascii="Arial" w:hAnsi="Arial" w:cs="Arial"/>
          <w:sz w:val="24"/>
          <w:szCs w:val="24"/>
        </w:rPr>
        <w:t>a range o</w:t>
      </w:r>
      <w:r w:rsidR="00972241" w:rsidRPr="00584C2D">
        <w:rPr>
          <w:rFonts w:ascii="Arial" w:hAnsi="Arial" w:cs="Arial"/>
          <w:sz w:val="24"/>
          <w:szCs w:val="24"/>
        </w:rPr>
        <w:t>f</w:t>
      </w:r>
      <w:r w:rsidR="00A72681" w:rsidRPr="00584C2D">
        <w:rPr>
          <w:rFonts w:ascii="Arial" w:hAnsi="Arial" w:cs="Arial"/>
          <w:sz w:val="24"/>
          <w:szCs w:val="24"/>
        </w:rPr>
        <w:t xml:space="preserve"> safeguarding issues</w:t>
      </w:r>
      <w:r w:rsidR="008F3216" w:rsidRPr="00584C2D">
        <w:rPr>
          <w:rFonts w:ascii="Arial" w:hAnsi="Arial" w:cs="Arial"/>
          <w:sz w:val="24"/>
          <w:szCs w:val="24"/>
        </w:rPr>
        <w:t>,</w:t>
      </w:r>
      <w:r w:rsidR="00A72681" w:rsidRPr="00584C2D">
        <w:rPr>
          <w:rFonts w:ascii="Arial" w:hAnsi="Arial" w:cs="Arial"/>
          <w:sz w:val="24"/>
          <w:szCs w:val="24"/>
        </w:rPr>
        <w:t xml:space="preserve"> </w:t>
      </w:r>
      <w:r w:rsidRPr="00584C2D">
        <w:rPr>
          <w:rFonts w:ascii="Arial" w:hAnsi="Arial" w:cs="Arial"/>
          <w:sz w:val="24"/>
          <w:szCs w:val="24"/>
        </w:rPr>
        <w:t>abuse</w:t>
      </w:r>
      <w:r w:rsidR="008F3216" w:rsidRPr="00584C2D">
        <w:rPr>
          <w:rFonts w:ascii="Arial" w:hAnsi="Arial" w:cs="Arial"/>
          <w:sz w:val="24"/>
          <w:szCs w:val="24"/>
        </w:rPr>
        <w:t>, exploitation</w:t>
      </w:r>
      <w:r w:rsidR="0062433A" w:rsidRPr="00584C2D">
        <w:rPr>
          <w:rFonts w:ascii="Arial" w:hAnsi="Arial" w:cs="Arial"/>
          <w:sz w:val="24"/>
          <w:szCs w:val="24"/>
        </w:rPr>
        <w:t>,</w:t>
      </w:r>
      <w:r w:rsidR="008F3216" w:rsidRPr="00584C2D">
        <w:rPr>
          <w:rFonts w:ascii="Arial" w:hAnsi="Arial" w:cs="Arial"/>
          <w:sz w:val="24"/>
          <w:szCs w:val="24"/>
        </w:rPr>
        <w:t xml:space="preserve"> and neglect</w:t>
      </w:r>
      <w:r w:rsidR="00A72681" w:rsidRPr="00584C2D">
        <w:rPr>
          <w:rFonts w:ascii="Arial" w:hAnsi="Arial" w:cs="Arial"/>
          <w:sz w:val="24"/>
          <w:szCs w:val="24"/>
        </w:rPr>
        <w:t xml:space="preserve">; it </w:t>
      </w:r>
      <w:r w:rsidRPr="00584C2D">
        <w:rPr>
          <w:rFonts w:ascii="Arial" w:hAnsi="Arial" w:cs="Arial"/>
          <w:sz w:val="24"/>
          <w:szCs w:val="24"/>
        </w:rPr>
        <w:t xml:space="preserve">also helps prevent the risk of </w:t>
      </w:r>
      <w:r w:rsidR="00E9712E" w:rsidRPr="00584C2D">
        <w:rPr>
          <w:rFonts w:ascii="Arial" w:hAnsi="Arial" w:cs="Arial"/>
          <w:sz w:val="24"/>
          <w:szCs w:val="24"/>
        </w:rPr>
        <w:t xml:space="preserve">absent </w:t>
      </w:r>
      <w:r w:rsidR="00A72681" w:rsidRPr="00584C2D">
        <w:rPr>
          <w:rFonts w:ascii="Arial" w:hAnsi="Arial" w:cs="Arial"/>
          <w:sz w:val="24"/>
          <w:szCs w:val="24"/>
        </w:rPr>
        <w:t xml:space="preserve">children </w:t>
      </w:r>
      <w:r w:rsidR="00E9712E" w:rsidRPr="00584C2D">
        <w:rPr>
          <w:rFonts w:ascii="Arial" w:hAnsi="Arial" w:cs="Arial"/>
          <w:sz w:val="24"/>
          <w:szCs w:val="24"/>
        </w:rPr>
        <w:t xml:space="preserve">becoming a child </w:t>
      </w:r>
      <w:r w:rsidRPr="00584C2D">
        <w:rPr>
          <w:rFonts w:ascii="Arial" w:hAnsi="Arial" w:cs="Arial"/>
          <w:sz w:val="24"/>
          <w:szCs w:val="24"/>
        </w:rPr>
        <w:t xml:space="preserve">missing </w:t>
      </w:r>
      <w:r w:rsidR="00E9712E" w:rsidRPr="00584C2D">
        <w:rPr>
          <w:rFonts w:ascii="Arial" w:hAnsi="Arial" w:cs="Arial"/>
          <w:sz w:val="24"/>
          <w:szCs w:val="24"/>
        </w:rPr>
        <w:t xml:space="preserve">education </w:t>
      </w:r>
      <w:r w:rsidRPr="00584C2D">
        <w:rPr>
          <w:rFonts w:ascii="Arial" w:hAnsi="Arial" w:cs="Arial"/>
          <w:sz w:val="24"/>
          <w:szCs w:val="24"/>
        </w:rPr>
        <w:t>in the future. This includes when problems are first emerging but also where children are already known to local authority children’s social care and need a social worker</w:t>
      </w:r>
      <w:r w:rsidR="00A72681" w:rsidRPr="00584C2D">
        <w:rPr>
          <w:rFonts w:ascii="Arial" w:hAnsi="Arial" w:cs="Arial"/>
          <w:sz w:val="24"/>
          <w:szCs w:val="24"/>
        </w:rPr>
        <w:t xml:space="preserve">, </w:t>
      </w:r>
      <w:r w:rsidRPr="00584C2D">
        <w:rPr>
          <w:rFonts w:ascii="Arial" w:hAnsi="Arial" w:cs="Arial"/>
          <w:sz w:val="24"/>
          <w:szCs w:val="24"/>
        </w:rPr>
        <w:t xml:space="preserve">where </w:t>
      </w:r>
      <w:r w:rsidR="00E9712E" w:rsidRPr="00584C2D">
        <w:rPr>
          <w:rFonts w:ascii="Arial" w:hAnsi="Arial" w:cs="Arial"/>
          <w:sz w:val="24"/>
          <w:szCs w:val="24"/>
        </w:rPr>
        <w:t>be</w:t>
      </w:r>
      <w:r w:rsidRPr="00584C2D">
        <w:rPr>
          <w:rFonts w:ascii="Arial" w:hAnsi="Arial" w:cs="Arial"/>
          <w:sz w:val="24"/>
          <w:szCs w:val="24"/>
        </w:rPr>
        <w:t xml:space="preserve">ing </w:t>
      </w:r>
      <w:r w:rsidR="00E9712E" w:rsidRPr="00584C2D">
        <w:rPr>
          <w:rFonts w:ascii="Arial" w:hAnsi="Arial" w:cs="Arial"/>
          <w:sz w:val="24"/>
          <w:szCs w:val="24"/>
        </w:rPr>
        <w:t>absent</w:t>
      </w:r>
      <w:r w:rsidRPr="00584C2D">
        <w:rPr>
          <w:rFonts w:ascii="Arial" w:hAnsi="Arial" w:cs="Arial"/>
          <w:sz w:val="24"/>
          <w:szCs w:val="24"/>
        </w:rPr>
        <w:t xml:space="preserve"> from education may increase known safeguarding risks within the family or in the community. We </w:t>
      </w:r>
      <w:r w:rsidR="00A72681" w:rsidRPr="00584C2D">
        <w:rPr>
          <w:rFonts w:ascii="Arial" w:hAnsi="Arial" w:cs="Arial"/>
          <w:sz w:val="24"/>
          <w:szCs w:val="24"/>
        </w:rPr>
        <w:t xml:space="preserve">support and </w:t>
      </w:r>
      <w:r w:rsidRPr="00584C2D">
        <w:rPr>
          <w:rFonts w:ascii="Arial" w:hAnsi="Arial" w:cs="Arial"/>
          <w:sz w:val="24"/>
          <w:szCs w:val="24"/>
        </w:rPr>
        <w:t xml:space="preserve">monitor attendance </w:t>
      </w:r>
      <w:r w:rsidR="007F7C12" w:rsidRPr="00584C2D">
        <w:rPr>
          <w:rFonts w:ascii="Arial" w:hAnsi="Arial" w:cs="Arial"/>
          <w:sz w:val="24"/>
          <w:szCs w:val="24"/>
        </w:rPr>
        <w:t xml:space="preserve">and absence </w:t>
      </w:r>
      <w:r w:rsidRPr="00584C2D">
        <w:rPr>
          <w:rFonts w:ascii="Arial" w:hAnsi="Arial" w:cs="Arial"/>
          <w:sz w:val="24"/>
          <w:szCs w:val="24"/>
        </w:rPr>
        <w:t>carefully</w:t>
      </w:r>
      <w:r w:rsidR="007F7C12" w:rsidRPr="00584C2D">
        <w:rPr>
          <w:rFonts w:ascii="Arial" w:hAnsi="Arial" w:cs="Arial"/>
          <w:sz w:val="24"/>
          <w:szCs w:val="24"/>
        </w:rPr>
        <w:t xml:space="preserve"> to identify </w:t>
      </w:r>
      <w:r w:rsidR="003C136E" w:rsidRPr="00584C2D">
        <w:rPr>
          <w:rFonts w:ascii="Arial" w:hAnsi="Arial" w:cs="Arial"/>
          <w:sz w:val="24"/>
          <w:szCs w:val="24"/>
        </w:rPr>
        <w:t>pupils</w:t>
      </w:r>
      <w:r w:rsidR="007F7C12" w:rsidRPr="00584C2D">
        <w:rPr>
          <w:rFonts w:ascii="Arial" w:hAnsi="Arial" w:cs="Arial"/>
          <w:sz w:val="24"/>
          <w:szCs w:val="24"/>
        </w:rPr>
        <w:t xml:space="preserve"> or cohorts that require support with their attendance and put effective strategies in place. This includes: </w:t>
      </w:r>
    </w:p>
    <w:p w14:paraId="2D6162AB" w14:textId="126FEB36" w:rsidR="007F7C12" w:rsidRPr="00584C2D" w:rsidRDefault="007F7C12" w:rsidP="00EE253B">
      <w:pPr>
        <w:pStyle w:val="ListParagraph"/>
        <w:numPr>
          <w:ilvl w:val="0"/>
          <w:numId w:val="50"/>
        </w:numPr>
        <w:rPr>
          <w:rFonts w:ascii="Arial" w:hAnsi="Arial" w:cs="Arial"/>
          <w:sz w:val="24"/>
          <w:szCs w:val="24"/>
        </w:rPr>
      </w:pPr>
      <w:r w:rsidRPr="00584C2D">
        <w:rPr>
          <w:rFonts w:ascii="Arial" w:hAnsi="Arial" w:cs="Arial"/>
          <w:sz w:val="24"/>
          <w:szCs w:val="24"/>
        </w:rPr>
        <w:t xml:space="preserve">Building strong relationships with families, listening to, and understanding barriers to attendance and working with families to remove them. </w:t>
      </w:r>
    </w:p>
    <w:p w14:paraId="4A74D139" w14:textId="0941F071" w:rsidR="007F7C12" w:rsidRPr="00584C2D" w:rsidRDefault="007F7C12" w:rsidP="00EE253B">
      <w:pPr>
        <w:pStyle w:val="ListParagraph"/>
        <w:numPr>
          <w:ilvl w:val="0"/>
          <w:numId w:val="50"/>
        </w:numPr>
        <w:rPr>
          <w:rFonts w:ascii="Arial" w:hAnsi="Arial" w:cs="Arial"/>
          <w:sz w:val="24"/>
          <w:szCs w:val="24"/>
        </w:rPr>
      </w:pPr>
      <w:r w:rsidRPr="00584C2D">
        <w:rPr>
          <w:rFonts w:ascii="Arial" w:hAnsi="Arial" w:cs="Arial"/>
          <w:sz w:val="24"/>
          <w:szCs w:val="24"/>
        </w:rPr>
        <w:t xml:space="preserve">Sharing information and work collaboratively with other schools in the area, the local authority, and other partners when absence is at risk of becoming persistent or severe. </w:t>
      </w:r>
    </w:p>
    <w:p w14:paraId="7F60BCBD" w14:textId="5A6269C2" w:rsidR="00087814" w:rsidRPr="00584C2D" w:rsidRDefault="00CF2F51" w:rsidP="007F7C12">
      <w:pPr>
        <w:ind w:left="720"/>
        <w:rPr>
          <w:rFonts w:ascii="Arial" w:hAnsi="Arial" w:cs="Arial"/>
          <w:sz w:val="24"/>
          <w:szCs w:val="24"/>
        </w:rPr>
      </w:pPr>
      <w:r w:rsidRPr="00CF2F51">
        <w:rPr>
          <w:rFonts w:ascii="Arial" w:hAnsi="Arial" w:cs="Arial"/>
          <w:sz w:val="24"/>
          <w:szCs w:val="24"/>
          <w:rPrChange w:id="2" w:author="H Britten" w:date="2024-08-26T13:11:00Z" w16du:dateUtc="2024-08-26T12:11:00Z">
            <w:rPr>
              <w:rFonts w:ascii="Arial" w:hAnsi="Arial" w:cs="Arial"/>
              <w:i/>
              <w:iCs/>
              <w:color w:val="7030A0"/>
            </w:rPr>
          </w:rPrChange>
        </w:rPr>
        <w:t xml:space="preserve">At William Gilbert School all unreported absences are followed up </w:t>
      </w:r>
      <w:proofErr w:type="gramStart"/>
      <w:r w:rsidRPr="00CF2F51">
        <w:rPr>
          <w:rFonts w:ascii="Arial" w:hAnsi="Arial" w:cs="Arial"/>
          <w:sz w:val="24"/>
          <w:szCs w:val="24"/>
          <w:rPrChange w:id="3" w:author="H Britten" w:date="2024-08-26T13:11:00Z" w16du:dateUtc="2024-08-26T12:11:00Z">
            <w:rPr>
              <w:rFonts w:ascii="Arial" w:hAnsi="Arial" w:cs="Arial"/>
              <w:i/>
              <w:iCs/>
              <w:color w:val="7030A0"/>
            </w:rPr>
          </w:rPrChange>
        </w:rPr>
        <w:t>on a daily basis</w:t>
      </w:r>
      <w:proofErr w:type="gramEnd"/>
      <w:r w:rsidRPr="00CF2F51">
        <w:rPr>
          <w:rFonts w:ascii="Arial" w:hAnsi="Arial" w:cs="Arial"/>
          <w:sz w:val="24"/>
          <w:szCs w:val="24"/>
          <w:rPrChange w:id="4" w:author="H Britten" w:date="2024-08-26T13:11:00Z" w16du:dateUtc="2024-08-26T12:11:00Z">
            <w:rPr>
              <w:rFonts w:ascii="Arial" w:hAnsi="Arial" w:cs="Arial"/>
              <w:i/>
              <w:iCs/>
              <w:color w:val="7030A0"/>
            </w:rPr>
          </w:rPrChange>
        </w:rPr>
        <w:t xml:space="preserve"> by the school office. Attendance figures and register notes are reviewed on a weekly basis and necessary procedures are followed using the school's </w:t>
      </w:r>
      <w:r w:rsidRPr="00CF2F51">
        <w:rPr>
          <w:rFonts w:ascii="Arial" w:hAnsi="Arial" w:cs="Arial"/>
          <w:sz w:val="24"/>
          <w:szCs w:val="24"/>
          <w:u w:val="single"/>
          <w:rPrChange w:id="5" w:author="H Britten" w:date="2024-09-02T13:33:00Z" w16du:dateUtc="2024-09-02T12:33:00Z">
            <w:rPr>
              <w:rFonts w:ascii="Arial" w:hAnsi="Arial" w:cs="Arial"/>
              <w:i/>
              <w:iCs/>
              <w:color w:val="7030A0"/>
            </w:rPr>
          </w:rPrChange>
        </w:rPr>
        <w:t>attendance policy</w:t>
      </w:r>
      <w:r w:rsidRPr="00CF2F51">
        <w:rPr>
          <w:rFonts w:ascii="Arial" w:hAnsi="Arial" w:cs="Arial"/>
          <w:sz w:val="24"/>
          <w:szCs w:val="24"/>
          <w:rPrChange w:id="6" w:author="H Britten" w:date="2024-09-02T13:33:00Z" w16du:dateUtc="2024-09-02T12:33:00Z">
            <w:rPr>
              <w:rFonts w:ascii="Arial" w:hAnsi="Arial" w:cs="Arial"/>
              <w:i/>
              <w:iCs/>
              <w:color w:val="7030A0"/>
            </w:rPr>
          </w:rPrChange>
        </w:rPr>
        <w:t>.</w:t>
      </w:r>
      <w:r w:rsidRPr="00CF2F51">
        <w:rPr>
          <w:rFonts w:ascii="Arial" w:hAnsi="Arial" w:cs="Arial"/>
          <w:sz w:val="24"/>
          <w:szCs w:val="24"/>
          <w:rPrChange w:id="7" w:author="H Britten" w:date="2024-08-26T13:11:00Z" w16du:dateUtc="2024-08-26T12:11:00Z">
            <w:rPr>
              <w:rFonts w:ascii="Arial" w:hAnsi="Arial" w:cs="Arial"/>
              <w:i/>
              <w:iCs/>
              <w:color w:val="7030A0"/>
            </w:rPr>
          </w:rPrChange>
        </w:rPr>
        <w:t xml:space="preserve"> </w:t>
      </w:r>
      <w:r w:rsidR="00040981">
        <w:rPr>
          <w:rFonts w:ascii="Arial" w:hAnsi="Arial" w:cs="Arial"/>
          <w:sz w:val="24"/>
          <w:szCs w:val="24"/>
        </w:rPr>
        <w:t>The importance of high attendance is regularly communicated with parent</w:t>
      </w:r>
      <w:r w:rsidR="00C7561E">
        <w:rPr>
          <w:rFonts w:ascii="Arial" w:hAnsi="Arial" w:cs="Arial"/>
          <w:sz w:val="24"/>
          <w:szCs w:val="24"/>
        </w:rPr>
        <w:t xml:space="preserve">s. Where there </w:t>
      </w:r>
      <w:r w:rsidR="0064230D">
        <w:rPr>
          <w:rFonts w:ascii="Arial" w:hAnsi="Arial" w:cs="Arial"/>
          <w:sz w:val="24"/>
          <w:szCs w:val="24"/>
        </w:rPr>
        <w:t xml:space="preserve">is a decline in attendance support is offered to parents/carers through access to pastoral and attendance support. When attendance has improved </w:t>
      </w:r>
      <w:r w:rsidR="00B175D5">
        <w:rPr>
          <w:rFonts w:ascii="Arial" w:hAnsi="Arial" w:cs="Arial"/>
          <w:sz w:val="24"/>
          <w:szCs w:val="24"/>
        </w:rPr>
        <w:t xml:space="preserve">this is </w:t>
      </w:r>
      <w:r w:rsidR="00B175D5">
        <w:rPr>
          <w:rFonts w:ascii="Arial" w:hAnsi="Arial" w:cs="Arial"/>
          <w:sz w:val="24"/>
          <w:szCs w:val="24"/>
        </w:rPr>
        <w:lastRenderedPageBreak/>
        <w:t xml:space="preserve">celebrated with pupils and parents. </w:t>
      </w:r>
      <w:r w:rsidRPr="00CF2F51">
        <w:rPr>
          <w:rFonts w:ascii="Arial" w:hAnsi="Arial" w:cs="Arial"/>
          <w:sz w:val="24"/>
          <w:szCs w:val="24"/>
          <w:rPrChange w:id="8" w:author="H Britten" w:date="2024-08-26T13:11:00Z" w16du:dateUtc="2024-08-26T12:11:00Z">
            <w:rPr>
              <w:rFonts w:ascii="Arial" w:hAnsi="Arial" w:cs="Arial"/>
              <w:i/>
              <w:iCs/>
              <w:color w:val="7030A0"/>
            </w:rPr>
          </w:rPrChange>
        </w:rPr>
        <w:t>If a child moves to a different school a safeguarding transfer is carried out within 5 working days.</w:t>
      </w:r>
      <w:r w:rsidRPr="00D74DAB">
        <w:rPr>
          <w:rFonts w:ascii="Arial" w:hAnsi="Arial" w:cs="Arial"/>
          <w:rPrChange w:id="9" w:author="H Britten" w:date="2024-08-26T13:11:00Z" w16du:dateUtc="2024-08-26T12:11:00Z">
            <w:rPr>
              <w:rFonts w:ascii="Arial" w:hAnsi="Arial" w:cs="Arial"/>
              <w:i/>
              <w:iCs/>
              <w:color w:val="7030A0"/>
            </w:rPr>
          </w:rPrChange>
        </w:rPr>
        <w:t xml:space="preserve">    </w:t>
      </w:r>
    </w:p>
    <w:p w14:paraId="322B6C23" w14:textId="77777777" w:rsidR="00B370BA" w:rsidRPr="00584C2D" w:rsidRDefault="00B370BA" w:rsidP="00DE02D3">
      <w:pPr>
        <w:ind w:left="720"/>
        <w:rPr>
          <w:rFonts w:ascii="Arial" w:hAnsi="Arial" w:cs="Arial"/>
          <w:sz w:val="24"/>
          <w:szCs w:val="24"/>
        </w:rPr>
      </w:pPr>
    </w:p>
    <w:p w14:paraId="1C356656" w14:textId="412685F3" w:rsidR="00FA4162" w:rsidRPr="00584C2D" w:rsidRDefault="00346CDF" w:rsidP="00DE02D3">
      <w:pPr>
        <w:ind w:left="720"/>
        <w:rPr>
          <w:rFonts w:ascii="Arial" w:hAnsi="Arial" w:cs="Arial"/>
          <w:i/>
          <w:iCs/>
          <w:color w:val="7030A0"/>
          <w:sz w:val="24"/>
          <w:szCs w:val="24"/>
        </w:rPr>
      </w:pPr>
      <w:r w:rsidRPr="00584C2D">
        <w:rPr>
          <w:rFonts w:ascii="Arial" w:hAnsi="Arial" w:cs="Arial"/>
          <w:sz w:val="24"/>
          <w:szCs w:val="24"/>
        </w:rPr>
        <w:t xml:space="preserve">The </w:t>
      </w:r>
      <w:r w:rsidR="00332F27" w:rsidRPr="00584C2D">
        <w:rPr>
          <w:rFonts w:ascii="Arial" w:hAnsi="Arial" w:cs="Arial"/>
          <w:sz w:val="24"/>
          <w:szCs w:val="24"/>
        </w:rPr>
        <w:t>school</w:t>
      </w:r>
      <w:r w:rsidRPr="00584C2D">
        <w:rPr>
          <w:rFonts w:ascii="Arial" w:hAnsi="Arial" w:cs="Arial"/>
          <w:sz w:val="24"/>
          <w:szCs w:val="24"/>
        </w:rPr>
        <w:t xml:space="preserve"> also </w:t>
      </w:r>
      <w:r w:rsidR="00DD2569" w:rsidRPr="00584C2D">
        <w:rPr>
          <w:rFonts w:ascii="Arial" w:hAnsi="Arial" w:cs="Arial"/>
          <w:sz w:val="24"/>
          <w:szCs w:val="24"/>
        </w:rPr>
        <w:t>recognises</w:t>
      </w:r>
      <w:r w:rsidRPr="00584C2D">
        <w:rPr>
          <w:rFonts w:ascii="Arial" w:hAnsi="Arial" w:cs="Arial"/>
          <w:sz w:val="24"/>
          <w:szCs w:val="24"/>
        </w:rPr>
        <w:t xml:space="preserve"> that w</w:t>
      </w:r>
      <w:r w:rsidR="00DD2569" w:rsidRPr="00584C2D">
        <w:rPr>
          <w:rFonts w:ascii="Arial" w:hAnsi="Arial" w:cs="Arial"/>
          <w:sz w:val="24"/>
          <w:szCs w:val="24"/>
        </w:rPr>
        <w:t xml:space="preserve">hen children are not in school, </w:t>
      </w:r>
      <w:r w:rsidRPr="00584C2D">
        <w:rPr>
          <w:rFonts w:ascii="Arial" w:hAnsi="Arial" w:cs="Arial"/>
          <w:sz w:val="24"/>
          <w:szCs w:val="24"/>
        </w:rPr>
        <w:t>such as when a learner is on a reduced timetable, suspended or exclude</w:t>
      </w:r>
      <w:r w:rsidR="0096065F" w:rsidRPr="00584C2D">
        <w:rPr>
          <w:rFonts w:ascii="Arial" w:hAnsi="Arial" w:cs="Arial"/>
          <w:sz w:val="24"/>
          <w:szCs w:val="24"/>
        </w:rPr>
        <w:t>d</w:t>
      </w:r>
      <w:r w:rsidRPr="00584C2D">
        <w:rPr>
          <w:rFonts w:ascii="Arial" w:hAnsi="Arial" w:cs="Arial"/>
          <w:sz w:val="24"/>
          <w:szCs w:val="24"/>
        </w:rPr>
        <w:t xml:space="preserve">, </w:t>
      </w:r>
      <w:r w:rsidR="00DD2569" w:rsidRPr="00584C2D">
        <w:rPr>
          <w:rFonts w:ascii="Arial" w:hAnsi="Arial" w:cs="Arial"/>
          <w:sz w:val="24"/>
          <w:szCs w:val="24"/>
        </w:rPr>
        <w:t>they miss the protection</w:t>
      </w:r>
      <w:r w:rsidR="00972241" w:rsidRPr="00584C2D">
        <w:rPr>
          <w:rFonts w:ascii="Arial" w:hAnsi="Arial" w:cs="Arial"/>
          <w:sz w:val="24"/>
          <w:szCs w:val="24"/>
        </w:rPr>
        <w:t xml:space="preserve"> and</w:t>
      </w:r>
      <w:r w:rsidR="0096065F" w:rsidRPr="00584C2D">
        <w:rPr>
          <w:rFonts w:ascii="Arial" w:hAnsi="Arial" w:cs="Arial"/>
          <w:sz w:val="24"/>
          <w:szCs w:val="24"/>
        </w:rPr>
        <w:t xml:space="preserve"> </w:t>
      </w:r>
      <w:r w:rsidR="00DD2569" w:rsidRPr="00584C2D">
        <w:rPr>
          <w:rFonts w:ascii="Arial" w:hAnsi="Arial" w:cs="Arial"/>
          <w:sz w:val="24"/>
          <w:szCs w:val="24"/>
        </w:rPr>
        <w:t xml:space="preserve">opportunities </w:t>
      </w:r>
      <w:r w:rsidR="00972241" w:rsidRPr="00584C2D">
        <w:rPr>
          <w:rFonts w:ascii="Arial" w:hAnsi="Arial" w:cs="Arial"/>
          <w:sz w:val="24"/>
          <w:szCs w:val="24"/>
        </w:rPr>
        <w:t xml:space="preserve">that </w:t>
      </w:r>
      <w:r w:rsidR="0096065F" w:rsidRPr="00584C2D">
        <w:rPr>
          <w:rFonts w:ascii="Arial" w:hAnsi="Arial" w:cs="Arial"/>
          <w:sz w:val="24"/>
          <w:szCs w:val="24"/>
        </w:rPr>
        <w:t xml:space="preserve">education </w:t>
      </w:r>
      <w:r w:rsidR="00DD2569" w:rsidRPr="00584C2D">
        <w:rPr>
          <w:rFonts w:ascii="Arial" w:hAnsi="Arial" w:cs="Arial"/>
          <w:sz w:val="24"/>
          <w:szCs w:val="24"/>
        </w:rPr>
        <w:t xml:space="preserve">can provide, and </w:t>
      </w:r>
      <w:r w:rsidR="0096065F" w:rsidRPr="00584C2D">
        <w:rPr>
          <w:rFonts w:ascii="Arial" w:hAnsi="Arial" w:cs="Arial"/>
          <w:sz w:val="24"/>
          <w:szCs w:val="24"/>
        </w:rPr>
        <w:t xml:space="preserve">can </w:t>
      </w:r>
      <w:r w:rsidR="00DD2569" w:rsidRPr="00584C2D">
        <w:rPr>
          <w:rFonts w:ascii="Arial" w:hAnsi="Arial" w:cs="Arial"/>
          <w:sz w:val="24"/>
          <w:szCs w:val="24"/>
        </w:rPr>
        <w:t>become more vulnerable to harm</w:t>
      </w:r>
      <w:r w:rsidR="0096065F" w:rsidRPr="00584C2D">
        <w:rPr>
          <w:rFonts w:ascii="Arial" w:hAnsi="Arial" w:cs="Arial"/>
          <w:sz w:val="24"/>
          <w:szCs w:val="24"/>
        </w:rPr>
        <w:t xml:space="preserve">. </w:t>
      </w:r>
      <w:r w:rsidR="003C136E" w:rsidRPr="00584C2D">
        <w:rPr>
          <w:rFonts w:ascii="Arial" w:hAnsi="Arial" w:cs="Arial"/>
          <w:sz w:val="24"/>
          <w:szCs w:val="24"/>
        </w:rPr>
        <w:t>Pupils</w:t>
      </w:r>
      <w:r w:rsidR="00FA4162" w:rsidRPr="00584C2D">
        <w:rPr>
          <w:rFonts w:ascii="Arial" w:hAnsi="Arial" w:cs="Arial"/>
          <w:sz w:val="24"/>
          <w:szCs w:val="24"/>
        </w:rPr>
        <w:t xml:space="preserve"> who have a social worker, including looked-after children, and previously looked-after children</w:t>
      </w:r>
      <w:r w:rsidR="009A6F95" w:rsidRPr="00584C2D">
        <w:rPr>
          <w:rFonts w:ascii="Arial" w:hAnsi="Arial" w:cs="Arial"/>
          <w:sz w:val="24"/>
          <w:szCs w:val="24"/>
        </w:rPr>
        <w:t>,</w:t>
      </w:r>
      <w:r w:rsidR="00FA4162" w:rsidRPr="00584C2D">
        <w:rPr>
          <w:rFonts w:ascii="Arial" w:hAnsi="Arial" w:cs="Arial"/>
          <w:sz w:val="24"/>
          <w:szCs w:val="24"/>
        </w:rPr>
        <w:t xml:space="preserve"> are especially vulnerable. The </w:t>
      </w:r>
      <w:r w:rsidR="00332F27" w:rsidRPr="00584C2D">
        <w:rPr>
          <w:rFonts w:ascii="Arial" w:hAnsi="Arial" w:cs="Arial"/>
          <w:sz w:val="24"/>
          <w:szCs w:val="24"/>
        </w:rPr>
        <w:t>school</w:t>
      </w:r>
      <w:r w:rsidR="00DE02D3" w:rsidRPr="00584C2D">
        <w:rPr>
          <w:rFonts w:ascii="Arial" w:hAnsi="Arial" w:cs="Arial"/>
          <w:sz w:val="24"/>
          <w:szCs w:val="24"/>
        </w:rPr>
        <w:t xml:space="preserve"> </w:t>
      </w:r>
      <w:r w:rsidR="00087814" w:rsidRPr="00584C2D">
        <w:rPr>
          <w:rFonts w:ascii="Arial" w:hAnsi="Arial" w:cs="Arial"/>
          <w:sz w:val="24"/>
          <w:szCs w:val="24"/>
        </w:rPr>
        <w:t xml:space="preserve">proactively supports </w:t>
      </w:r>
      <w:r w:rsidR="003C136E" w:rsidRPr="00584C2D">
        <w:rPr>
          <w:rFonts w:ascii="Arial" w:hAnsi="Arial" w:cs="Arial"/>
          <w:sz w:val="24"/>
          <w:szCs w:val="24"/>
        </w:rPr>
        <w:t>pupils</w:t>
      </w:r>
      <w:r w:rsidR="00087814" w:rsidRPr="00584C2D">
        <w:rPr>
          <w:rFonts w:ascii="Arial" w:hAnsi="Arial" w:cs="Arial"/>
          <w:sz w:val="24"/>
          <w:szCs w:val="24"/>
        </w:rPr>
        <w:t xml:space="preserve"> in the school environment </w:t>
      </w:r>
      <w:r w:rsidR="008A02D8" w:rsidRPr="00584C2D">
        <w:rPr>
          <w:rFonts w:ascii="Arial" w:hAnsi="Arial" w:cs="Arial"/>
          <w:sz w:val="24"/>
          <w:szCs w:val="24"/>
        </w:rPr>
        <w:t xml:space="preserve">and </w:t>
      </w:r>
      <w:r w:rsidR="00DE02D3" w:rsidRPr="00584C2D">
        <w:rPr>
          <w:rFonts w:ascii="Arial" w:hAnsi="Arial" w:cs="Arial"/>
          <w:sz w:val="24"/>
          <w:szCs w:val="24"/>
        </w:rPr>
        <w:t>decision</w:t>
      </w:r>
      <w:r w:rsidR="00972241" w:rsidRPr="00584C2D">
        <w:rPr>
          <w:rFonts w:ascii="Arial" w:hAnsi="Arial" w:cs="Arial"/>
          <w:sz w:val="24"/>
          <w:szCs w:val="24"/>
        </w:rPr>
        <w:t>-</w:t>
      </w:r>
      <w:r w:rsidR="00DE02D3" w:rsidRPr="00584C2D">
        <w:rPr>
          <w:rFonts w:ascii="Arial" w:hAnsi="Arial" w:cs="Arial"/>
          <w:sz w:val="24"/>
          <w:szCs w:val="24"/>
        </w:rPr>
        <w:t xml:space="preserve">making processes about reduced timetables, suspension or exclusion </w:t>
      </w:r>
      <w:r w:rsidR="00BF579C" w:rsidRPr="00584C2D">
        <w:rPr>
          <w:rFonts w:ascii="Arial" w:hAnsi="Arial" w:cs="Arial"/>
          <w:sz w:val="24"/>
          <w:szCs w:val="24"/>
        </w:rPr>
        <w:t xml:space="preserve">and </w:t>
      </w:r>
      <w:r w:rsidR="00DE02D3" w:rsidRPr="00584C2D">
        <w:rPr>
          <w:rFonts w:ascii="Arial" w:hAnsi="Arial" w:cs="Arial"/>
          <w:sz w:val="24"/>
          <w:szCs w:val="24"/>
        </w:rPr>
        <w:t>operate</w:t>
      </w:r>
      <w:r w:rsidR="008A02D8" w:rsidRPr="00584C2D">
        <w:rPr>
          <w:rFonts w:ascii="Arial" w:hAnsi="Arial" w:cs="Arial"/>
          <w:sz w:val="24"/>
          <w:szCs w:val="24"/>
        </w:rPr>
        <w:t xml:space="preserve"> in the best interest of children as outlined in local and national guidance.</w:t>
      </w:r>
      <w:r w:rsidR="00B370BA" w:rsidRPr="00584C2D">
        <w:rPr>
          <w:rFonts w:ascii="Arial" w:hAnsi="Arial" w:cs="Arial"/>
          <w:sz w:val="24"/>
          <w:szCs w:val="24"/>
        </w:rPr>
        <w:t xml:space="preserve"> </w:t>
      </w:r>
      <w:r w:rsidR="000941CE" w:rsidRPr="000941CE">
        <w:rPr>
          <w:rFonts w:ascii="Arial" w:hAnsi="Arial" w:cs="Arial"/>
          <w:sz w:val="24"/>
          <w:szCs w:val="24"/>
        </w:rPr>
        <w:t>Our school takes a relational approach to supporting pupil behaviour, underpinned by a comprehensive, school-level Early Help provision. We work proactively to build strong relationships, identify needs early, and create inclusive environments where pupils feel safe, understood, and able to succeed. Through this approach, we aim to reduce the need for interventions such as reduced timetables, suspensions, or exclusions, ensuring that every child remains engaged in their learning and development.</w:t>
      </w:r>
      <w:r w:rsidR="000941CE" w:rsidRPr="000941CE">
        <w:rPr>
          <w:rFonts w:ascii="Arial" w:hAnsi="Arial" w:cs="Arial"/>
          <w:i/>
          <w:iCs/>
          <w:sz w:val="24"/>
          <w:szCs w:val="24"/>
        </w:rPr>
        <w:t xml:space="preserve"> </w:t>
      </w:r>
      <w:r w:rsidR="00087814" w:rsidRPr="00584C2D">
        <w:rPr>
          <w:rFonts w:ascii="Arial" w:hAnsi="Arial" w:cs="Arial"/>
          <w:i/>
          <w:iCs/>
          <w:color w:val="7030A0"/>
          <w:sz w:val="24"/>
          <w:szCs w:val="24"/>
        </w:rPr>
        <w:t xml:space="preserve">See </w:t>
      </w:r>
      <w:r w:rsidR="008A02D8" w:rsidRPr="00584C2D">
        <w:rPr>
          <w:rFonts w:ascii="Arial" w:hAnsi="Arial" w:cs="Arial"/>
          <w:i/>
          <w:iCs/>
          <w:color w:val="7030A0"/>
          <w:sz w:val="24"/>
          <w:szCs w:val="24"/>
        </w:rPr>
        <w:t xml:space="preserve">national guidance </w:t>
      </w:r>
      <w:hyperlink r:id="rId47" w:history="1">
        <w:r w:rsidR="008A02D8" w:rsidRPr="00584C2D">
          <w:rPr>
            <w:rStyle w:val="Hyperlink"/>
            <w:rFonts w:ascii="Arial" w:hAnsi="Arial" w:cs="Arial"/>
            <w:i/>
            <w:iCs/>
            <w:sz w:val="24"/>
            <w:szCs w:val="24"/>
          </w:rPr>
          <w:t>Behaviour in Schools</w:t>
        </w:r>
      </w:hyperlink>
      <w:r w:rsidR="008A02D8" w:rsidRPr="00584C2D">
        <w:rPr>
          <w:rFonts w:ascii="Arial" w:hAnsi="Arial" w:cs="Arial"/>
          <w:i/>
          <w:iCs/>
          <w:sz w:val="24"/>
          <w:szCs w:val="24"/>
        </w:rPr>
        <w:t xml:space="preserve"> </w:t>
      </w:r>
      <w:r w:rsidR="008A02D8" w:rsidRPr="00584C2D">
        <w:rPr>
          <w:rFonts w:ascii="Arial" w:hAnsi="Arial" w:cs="Arial"/>
          <w:i/>
          <w:iCs/>
          <w:color w:val="7030A0"/>
          <w:sz w:val="24"/>
          <w:szCs w:val="24"/>
        </w:rPr>
        <w:t>(202</w:t>
      </w:r>
      <w:r w:rsidR="00596A29" w:rsidRPr="00584C2D">
        <w:rPr>
          <w:rFonts w:ascii="Arial" w:hAnsi="Arial" w:cs="Arial"/>
          <w:i/>
          <w:iCs/>
          <w:color w:val="7030A0"/>
          <w:sz w:val="24"/>
          <w:szCs w:val="24"/>
        </w:rPr>
        <w:t>4</w:t>
      </w:r>
      <w:r w:rsidR="008A02D8" w:rsidRPr="00584C2D">
        <w:rPr>
          <w:rFonts w:ascii="Arial" w:hAnsi="Arial" w:cs="Arial"/>
          <w:i/>
          <w:iCs/>
          <w:color w:val="7030A0"/>
          <w:sz w:val="24"/>
          <w:szCs w:val="24"/>
        </w:rPr>
        <w:t xml:space="preserve">), </w:t>
      </w:r>
      <w:hyperlink r:id="rId48" w:history="1">
        <w:r w:rsidR="00087814" w:rsidRPr="00584C2D">
          <w:rPr>
            <w:rStyle w:val="Hyperlink"/>
            <w:rFonts w:ascii="Arial" w:hAnsi="Arial" w:cs="Arial"/>
            <w:i/>
            <w:iCs/>
            <w:sz w:val="24"/>
            <w:szCs w:val="24"/>
          </w:rPr>
          <w:t>Suspension and Permanent Exclusion from maintained schools, academies and pupil referral units in England, including pupil movement</w:t>
        </w:r>
      </w:hyperlink>
      <w:r w:rsidR="008A02D8" w:rsidRPr="00584C2D">
        <w:rPr>
          <w:rFonts w:ascii="Arial" w:hAnsi="Arial" w:cs="Arial"/>
          <w:sz w:val="24"/>
          <w:szCs w:val="24"/>
        </w:rPr>
        <w:t xml:space="preserve"> </w:t>
      </w:r>
      <w:r w:rsidR="008A02D8" w:rsidRPr="00584C2D">
        <w:rPr>
          <w:rFonts w:ascii="Arial" w:hAnsi="Arial" w:cs="Arial"/>
          <w:i/>
          <w:iCs/>
          <w:color w:val="7030A0"/>
          <w:sz w:val="24"/>
          <w:szCs w:val="24"/>
        </w:rPr>
        <w:t>(202</w:t>
      </w:r>
      <w:r w:rsidR="005D0F59" w:rsidRPr="00584C2D">
        <w:rPr>
          <w:rFonts w:ascii="Arial" w:hAnsi="Arial" w:cs="Arial"/>
          <w:i/>
          <w:iCs/>
          <w:color w:val="7030A0"/>
          <w:sz w:val="24"/>
          <w:szCs w:val="24"/>
        </w:rPr>
        <w:t>4</w:t>
      </w:r>
      <w:r w:rsidR="008A02D8" w:rsidRPr="00584C2D">
        <w:rPr>
          <w:rFonts w:ascii="Arial" w:hAnsi="Arial" w:cs="Arial"/>
          <w:i/>
          <w:iCs/>
          <w:color w:val="7030A0"/>
          <w:sz w:val="24"/>
          <w:szCs w:val="24"/>
        </w:rPr>
        <w:t>),</w:t>
      </w:r>
      <w:r w:rsidR="008A02D8" w:rsidRPr="00584C2D">
        <w:rPr>
          <w:rFonts w:ascii="Arial" w:hAnsi="Arial" w:cs="Arial"/>
          <w:color w:val="7030A0"/>
          <w:sz w:val="24"/>
          <w:szCs w:val="24"/>
        </w:rPr>
        <w:t xml:space="preserve"> </w:t>
      </w:r>
      <w:hyperlink r:id="rId49" w:history="1">
        <w:r w:rsidR="008A02D8" w:rsidRPr="00584C2D">
          <w:rPr>
            <w:rStyle w:val="Hyperlink"/>
            <w:rFonts w:ascii="Arial" w:hAnsi="Arial" w:cs="Arial"/>
            <w:i/>
            <w:iCs/>
            <w:sz w:val="24"/>
            <w:szCs w:val="24"/>
          </w:rPr>
          <w:t>Supporting pupils at school with medical conditions</w:t>
        </w:r>
      </w:hyperlink>
      <w:r w:rsidR="008A02D8" w:rsidRPr="00584C2D">
        <w:rPr>
          <w:rFonts w:ascii="Arial" w:hAnsi="Arial" w:cs="Arial"/>
          <w:i/>
          <w:iCs/>
          <w:sz w:val="24"/>
          <w:szCs w:val="24"/>
        </w:rPr>
        <w:t xml:space="preserve"> </w:t>
      </w:r>
      <w:r w:rsidR="008A02D8" w:rsidRPr="00584C2D">
        <w:rPr>
          <w:rFonts w:ascii="Arial" w:hAnsi="Arial" w:cs="Arial"/>
          <w:i/>
          <w:iCs/>
          <w:color w:val="7030A0"/>
          <w:sz w:val="24"/>
          <w:szCs w:val="24"/>
        </w:rPr>
        <w:t xml:space="preserve">(2015) and local guidance </w:t>
      </w:r>
      <w:hyperlink r:id="rId50" w:history="1">
        <w:r w:rsidR="00DE02D3" w:rsidRPr="00584C2D">
          <w:rPr>
            <w:rStyle w:val="Hyperlink"/>
            <w:rFonts w:ascii="Arial" w:hAnsi="Arial" w:cs="Arial"/>
            <w:i/>
            <w:iCs/>
            <w:sz w:val="24"/>
            <w:szCs w:val="24"/>
          </w:rPr>
          <w:t>Derby</w:t>
        </w:r>
      </w:hyperlink>
      <w:r w:rsidR="00DE02D3" w:rsidRPr="00584C2D">
        <w:rPr>
          <w:rFonts w:ascii="Arial" w:hAnsi="Arial" w:cs="Arial"/>
          <w:i/>
          <w:iCs/>
          <w:sz w:val="24"/>
          <w:szCs w:val="24"/>
        </w:rPr>
        <w:t xml:space="preserve"> </w:t>
      </w:r>
      <w:r w:rsidR="00DE02D3" w:rsidRPr="00584C2D">
        <w:rPr>
          <w:rFonts w:ascii="Arial" w:hAnsi="Arial" w:cs="Arial"/>
          <w:i/>
          <w:iCs/>
          <w:color w:val="7030A0"/>
          <w:sz w:val="24"/>
          <w:szCs w:val="24"/>
        </w:rPr>
        <w:t>part-time timetable guidance and a protocol</w:t>
      </w:r>
      <w:r w:rsidR="000324CE" w:rsidRPr="00584C2D">
        <w:rPr>
          <w:rFonts w:ascii="Arial" w:hAnsi="Arial" w:cs="Arial"/>
          <w:i/>
          <w:iCs/>
          <w:color w:val="7030A0"/>
          <w:sz w:val="24"/>
          <w:szCs w:val="24"/>
        </w:rPr>
        <w:t xml:space="preserve"> and</w:t>
      </w:r>
      <w:r w:rsidR="008A02D8" w:rsidRPr="00584C2D">
        <w:rPr>
          <w:rFonts w:ascii="Arial" w:hAnsi="Arial" w:cs="Arial"/>
          <w:i/>
          <w:iCs/>
          <w:color w:val="7030A0"/>
          <w:sz w:val="24"/>
          <w:szCs w:val="24"/>
        </w:rPr>
        <w:t xml:space="preserve"> </w:t>
      </w:r>
      <w:hyperlink r:id="rId51" w:history="1">
        <w:r w:rsidR="008A02D8" w:rsidRPr="00584C2D">
          <w:rPr>
            <w:rStyle w:val="Hyperlink"/>
            <w:rFonts w:ascii="Arial" w:hAnsi="Arial" w:cs="Arial"/>
            <w:i/>
            <w:iCs/>
            <w:sz w:val="24"/>
            <w:szCs w:val="24"/>
          </w:rPr>
          <w:t>Derby</w:t>
        </w:r>
      </w:hyperlink>
      <w:r w:rsidR="008A02D8" w:rsidRPr="00584C2D">
        <w:rPr>
          <w:rFonts w:ascii="Arial" w:hAnsi="Arial" w:cs="Arial"/>
          <w:i/>
          <w:iCs/>
          <w:sz w:val="24"/>
          <w:szCs w:val="24"/>
        </w:rPr>
        <w:t xml:space="preserve"> </w:t>
      </w:r>
      <w:r w:rsidR="008A02D8" w:rsidRPr="00584C2D">
        <w:rPr>
          <w:rFonts w:ascii="Arial" w:hAnsi="Arial" w:cs="Arial"/>
          <w:i/>
          <w:iCs/>
          <w:color w:val="7030A0"/>
          <w:sz w:val="24"/>
          <w:szCs w:val="24"/>
        </w:rPr>
        <w:t xml:space="preserve">In Year Fair Access (IYFA) and Exclusions </w:t>
      </w:r>
      <w:r w:rsidR="00DC7B0B" w:rsidRPr="00584C2D">
        <w:rPr>
          <w:rFonts w:ascii="Arial" w:hAnsi="Arial" w:cs="Arial"/>
          <w:i/>
          <w:iCs/>
          <w:color w:val="7030A0"/>
          <w:sz w:val="24"/>
          <w:szCs w:val="24"/>
        </w:rPr>
        <w:t xml:space="preserve">or </w:t>
      </w:r>
      <w:hyperlink r:id="rId52" w:history="1">
        <w:r w:rsidR="00DC7B0B" w:rsidRPr="00584C2D">
          <w:rPr>
            <w:rStyle w:val="Hyperlink"/>
            <w:rFonts w:ascii="Arial" w:hAnsi="Arial" w:cs="Arial"/>
            <w:i/>
            <w:iCs/>
            <w:sz w:val="24"/>
            <w:szCs w:val="24"/>
          </w:rPr>
          <w:t>Derbyshire</w:t>
        </w:r>
      </w:hyperlink>
      <w:r w:rsidR="003165FD" w:rsidRPr="00584C2D">
        <w:rPr>
          <w:rFonts w:ascii="Arial" w:hAnsi="Arial" w:cs="Arial"/>
          <w:i/>
          <w:iCs/>
          <w:sz w:val="24"/>
          <w:szCs w:val="24"/>
        </w:rPr>
        <w:t xml:space="preserve"> </w:t>
      </w:r>
      <w:r w:rsidR="003165FD" w:rsidRPr="00584C2D">
        <w:rPr>
          <w:rFonts w:ascii="Arial" w:hAnsi="Arial" w:cs="Arial"/>
          <w:i/>
          <w:iCs/>
          <w:color w:val="7030A0"/>
          <w:sz w:val="24"/>
          <w:szCs w:val="24"/>
        </w:rPr>
        <w:t>part-time timetables</w:t>
      </w:r>
      <w:r w:rsidR="000324CE" w:rsidRPr="00584C2D">
        <w:rPr>
          <w:rFonts w:ascii="Arial" w:hAnsi="Arial" w:cs="Arial"/>
          <w:i/>
          <w:iCs/>
          <w:color w:val="7030A0"/>
          <w:sz w:val="24"/>
          <w:szCs w:val="24"/>
        </w:rPr>
        <w:t xml:space="preserve"> and </w:t>
      </w:r>
      <w:hyperlink r:id="rId53" w:history="1">
        <w:r w:rsidR="000324CE" w:rsidRPr="00584C2D">
          <w:rPr>
            <w:rStyle w:val="Hyperlink"/>
            <w:rFonts w:ascii="Arial" w:hAnsi="Arial" w:cs="Arial"/>
            <w:i/>
            <w:iCs/>
            <w:sz w:val="24"/>
            <w:szCs w:val="24"/>
          </w:rPr>
          <w:t>Derbyshire</w:t>
        </w:r>
      </w:hyperlink>
      <w:r w:rsidR="000324CE" w:rsidRPr="00584C2D">
        <w:rPr>
          <w:rFonts w:ascii="Arial" w:hAnsi="Arial" w:cs="Arial"/>
          <w:i/>
          <w:iCs/>
          <w:color w:val="7030A0"/>
          <w:sz w:val="24"/>
          <w:szCs w:val="24"/>
        </w:rPr>
        <w:t xml:space="preserve"> attendance management and exclusions)</w:t>
      </w:r>
    </w:p>
    <w:p w14:paraId="26638568" w14:textId="77777777" w:rsidR="00B370BA" w:rsidRPr="00584C2D" w:rsidRDefault="00B370BA" w:rsidP="00DE02D3">
      <w:pPr>
        <w:ind w:left="720"/>
        <w:rPr>
          <w:rFonts w:ascii="Arial" w:hAnsi="Arial" w:cs="Arial"/>
          <w:i/>
          <w:iCs/>
          <w:sz w:val="24"/>
          <w:szCs w:val="24"/>
        </w:rPr>
      </w:pPr>
    </w:p>
    <w:p w14:paraId="57D0F695" w14:textId="77777777" w:rsidR="00BF5623" w:rsidRDefault="00434B80" w:rsidP="00BF5623">
      <w:pPr>
        <w:numPr>
          <w:ilvl w:val="0"/>
          <w:numId w:val="42"/>
        </w:numPr>
        <w:rPr>
          <w:rFonts w:ascii="Arial" w:hAnsi="Arial" w:cs="Arial"/>
          <w:sz w:val="24"/>
          <w:szCs w:val="24"/>
        </w:rPr>
      </w:pPr>
      <w:r w:rsidRPr="00BF5623">
        <w:rPr>
          <w:rFonts w:ascii="Arial" w:hAnsi="Arial" w:cs="Arial"/>
          <w:b/>
          <w:bCs/>
          <w:sz w:val="24"/>
          <w:szCs w:val="24"/>
        </w:rPr>
        <w:t xml:space="preserve">Elective </w:t>
      </w:r>
      <w:r w:rsidR="00B128DA" w:rsidRPr="00BF5623">
        <w:rPr>
          <w:rFonts w:ascii="Arial" w:hAnsi="Arial" w:cs="Arial"/>
          <w:b/>
          <w:bCs/>
          <w:sz w:val="24"/>
          <w:szCs w:val="24"/>
        </w:rPr>
        <w:t>h</w:t>
      </w:r>
      <w:r w:rsidRPr="00BF5623">
        <w:rPr>
          <w:rFonts w:ascii="Arial" w:hAnsi="Arial" w:cs="Arial"/>
          <w:b/>
          <w:bCs/>
          <w:sz w:val="24"/>
          <w:szCs w:val="24"/>
        </w:rPr>
        <w:t>ome education</w:t>
      </w:r>
      <w:r w:rsidR="00A72681" w:rsidRPr="00BF5623">
        <w:rPr>
          <w:rFonts w:ascii="Arial" w:hAnsi="Arial" w:cs="Arial"/>
          <w:b/>
          <w:bCs/>
          <w:sz w:val="24"/>
          <w:szCs w:val="24"/>
        </w:rPr>
        <w:t xml:space="preserve">. </w:t>
      </w:r>
      <w:r w:rsidRPr="00BF5623">
        <w:rPr>
          <w:rFonts w:ascii="Arial" w:hAnsi="Arial" w:cs="Arial"/>
          <w:b/>
          <w:bCs/>
          <w:sz w:val="24"/>
          <w:szCs w:val="24"/>
        </w:rPr>
        <w:t xml:space="preserve"> </w:t>
      </w:r>
      <w:r w:rsidRPr="00BF5623">
        <w:rPr>
          <w:rFonts w:ascii="Arial" w:hAnsi="Arial" w:cs="Arial"/>
          <w:sz w:val="24"/>
          <w:szCs w:val="24"/>
        </w:rPr>
        <w:t xml:space="preserve">Where a parent/carer has expressed their intention to remove a child from school with a view to educating at home, the school will seek to co-ordinate a meeting with the parents/carers, Local </w:t>
      </w:r>
      <w:r w:rsidR="00CC7E5E" w:rsidRPr="00BF5623">
        <w:rPr>
          <w:rFonts w:ascii="Arial" w:hAnsi="Arial" w:cs="Arial"/>
          <w:sz w:val="24"/>
          <w:szCs w:val="24"/>
        </w:rPr>
        <w:t>Authority,</w:t>
      </w:r>
      <w:r w:rsidRPr="00BF5623">
        <w:rPr>
          <w:rFonts w:ascii="Arial" w:hAnsi="Arial" w:cs="Arial"/>
          <w:sz w:val="24"/>
          <w:szCs w:val="24"/>
        </w:rPr>
        <w:t xml:space="preserve"> and other key professionals where possible. This would be before a final decision has been made, to ensure the parents/carers have considered what is in the best interests of each child and is particularly important where a child has SEND, is vulnerable, and/or has a social worker. </w:t>
      </w:r>
      <w:r w:rsidR="00821D6A" w:rsidRPr="00BF5623">
        <w:rPr>
          <w:rFonts w:ascii="Arial" w:hAnsi="Arial" w:cs="Arial"/>
          <w:sz w:val="24"/>
          <w:szCs w:val="24"/>
        </w:rPr>
        <w:t xml:space="preserve">Where a child has an Education, Health and Care Plan (EHCP) the local authority should review the plan with parents/carers. </w:t>
      </w:r>
      <w:r w:rsidRPr="00BF5623">
        <w:rPr>
          <w:rFonts w:ascii="Arial" w:hAnsi="Arial" w:cs="Arial"/>
          <w:sz w:val="24"/>
          <w:szCs w:val="24"/>
        </w:rPr>
        <w:t xml:space="preserve">Where a child is taken off roll, we will inform the Local Authority of the deletion from our admission register via the system outlined on the </w:t>
      </w:r>
      <w:hyperlink r:id="rId54" w:anchor="page-1" w:history="1">
        <w:r w:rsidR="00AA5DCC" w:rsidRPr="00BF5623">
          <w:rPr>
            <w:rStyle w:val="Hyperlink"/>
            <w:rFonts w:ascii="Arial" w:hAnsi="Arial" w:cs="Arial"/>
            <w:sz w:val="24"/>
            <w:szCs w:val="24"/>
          </w:rPr>
          <w:t>Derby</w:t>
        </w:r>
      </w:hyperlink>
      <w:r w:rsidR="00AA5DCC" w:rsidRPr="00BF5623">
        <w:rPr>
          <w:rFonts w:ascii="Arial" w:hAnsi="Arial" w:cs="Arial"/>
          <w:sz w:val="24"/>
          <w:szCs w:val="24"/>
        </w:rPr>
        <w:t xml:space="preserve"> or </w:t>
      </w:r>
      <w:hyperlink r:id="rId55" w:history="1">
        <w:r w:rsidR="00AA5DCC" w:rsidRPr="00BF5623">
          <w:rPr>
            <w:rStyle w:val="Hyperlink"/>
            <w:rFonts w:ascii="Arial" w:hAnsi="Arial" w:cs="Arial"/>
            <w:sz w:val="24"/>
            <w:szCs w:val="24"/>
          </w:rPr>
          <w:t>Derbyshire</w:t>
        </w:r>
      </w:hyperlink>
      <w:r w:rsidR="00AA5DCC" w:rsidRPr="00BF5623">
        <w:rPr>
          <w:rFonts w:ascii="Arial" w:hAnsi="Arial" w:cs="Arial"/>
          <w:sz w:val="24"/>
          <w:szCs w:val="24"/>
        </w:rPr>
        <w:t xml:space="preserve"> </w:t>
      </w:r>
      <w:r w:rsidR="005D0F59" w:rsidRPr="00BF5623">
        <w:rPr>
          <w:rFonts w:ascii="Arial" w:hAnsi="Arial" w:cs="Arial"/>
          <w:sz w:val="24"/>
          <w:szCs w:val="24"/>
        </w:rPr>
        <w:t xml:space="preserve">elective home education </w:t>
      </w:r>
      <w:r w:rsidRPr="00BF5623">
        <w:rPr>
          <w:rFonts w:ascii="Arial" w:hAnsi="Arial" w:cs="Arial"/>
          <w:sz w:val="24"/>
          <w:szCs w:val="24"/>
        </w:rPr>
        <w:t>webpage</w:t>
      </w:r>
      <w:r w:rsidR="00AA5DCC" w:rsidRPr="00BF5623">
        <w:rPr>
          <w:rFonts w:ascii="Arial" w:hAnsi="Arial" w:cs="Arial"/>
          <w:sz w:val="24"/>
          <w:szCs w:val="24"/>
        </w:rPr>
        <w:t>s</w:t>
      </w:r>
      <w:r w:rsidRPr="00BF5623">
        <w:rPr>
          <w:rFonts w:ascii="Arial" w:hAnsi="Arial" w:cs="Arial"/>
          <w:sz w:val="24"/>
          <w:szCs w:val="24"/>
        </w:rPr>
        <w:t>.</w:t>
      </w:r>
    </w:p>
    <w:p w14:paraId="73730DF6" w14:textId="77777777" w:rsidR="00BF5623" w:rsidRDefault="00BF5623" w:rsidP="00BF5623">
      <w:pPr>
        <w:ind w:left="720"/>
        <w:rPr>
          <w:rFonts w:ascii="Arial" w:hAnsi="Arial" w:cs="Arial"/>
          <w:sz w:val="24"/>
          <w:szCs w:val="24"/>
        </w:rPr>
      </w:pPr>
    </w:p>
    <w:p w14:paraId="3840C936" w14:textId="63914A01" w:rsidR="00434B80" w:rsidRPr="00BF5623" w:rsidRDefault="00434B80" w:rsidP="00BF5623">
      <w:pPr>
        <w:numPr>
          <w:ilvl w:val="0"/>
          <w:numId w:val="42"/>
        </w:numPr>
        <w:rPr>
          <w:rFonts w:ascii="Arial" w:hAnsi="Arial" w:cs="Arial"/>
          <w:sz w:val="24"/>
          <w:szCs w:val="24"/>
        </w:rPr>
      </w:pPr>
      <w:r w:rsidRPr="00BF5623">
        <w:rPr>
          <w:rFonts w:ascii="Arial" w:hAnsi="Arial" w:cs="Arial"/>
          <w:b/>
          <w:bCs/>
          <w:sz w:val="24"/>
          <w:szCs w:val="24"/>
        </w:rPr>
        <w:t>Children who require mental health support</w:t>
      </w:r>
      <w:r w:rsidR="004A6BD1" w:rsidRPr="00BF5623">
        <w:rPr>
          <w:rFonts w:ascii="Arial" w:hAnsi="Arial" w:cs="Arial"/>
          <w:b/>
          <w:bCs/>
          <w:sz w:val="24"/>
          <w:szCs w:val="24"/>
        </w:rPr>
        <w:t xml:space="preserve">. </w:t>
      </w:r>
      <w:r w:rsidR="004A6BD1" w:rsidRPr="00BF5623">
        <w:rPr>
          <w:rFonts w:ascii="Arial" w:hAnsi="Arial" w:cs="Arial"/>
          <w:sz w:val="24"/>
          <w:szCs w:val="24"/>
        </w:rPr>
        <w:t xml:space="preserve">The </w:t>
      </w:r>
      <w:r w:rsidR="00332F27" w:rsidRPr="00BF5623">
        <w:rPr>
          <w:rFonts w:ascii="Arial" w:hAnsi="Arial" w:cs="Arial"/>
          <w:sz w:val="24"/>
          <w:szCs w:val="24"/>
        </w:rPr>
        <w:t>school</w:t>
      </w:r>
      <w:r w:rsidR="004A6BD1" w:rsidRPr="00BF5623">
        <w:rPr>
          <w:rFonts w:ascii="Arial" w:hAnsi="Arial" w:cs="Arial"/>
          <w:sz w:val="24"/>
          <w:szCs w:val="24"/>
        </w:rPr>
        <w:t xml:space="preserve"> has</w:t>
      </w:r>
      <w:r w:rsidR="004A6BD1" w:rsidRPr="00BF5623">
        <w:rPr>
          <w:rFonts w:ascii="Arial" w:hAnsi="Arial" w:cs="Arial"/>
          <w:b/>
          <w:bCs/>
          <w:sz w:val="24"/>
          <w:szCs w:val="24"/>
        </w:rPr>
        <w:t xml:space="preserve"> </w:t>
      </w:r>
      <w:r w:rsidRPr="00BF5623">
        <w:rPr>
          <w:rFonts w:ascii="Arial" w:hAnsi="Arial" w:cs="Arial"/>
          <w:sz w:val="24"/>
          <w:szCs w:val="24"/>
        </w:rPr>
        <w:t xml:space="preserve">an important role to play in supporting the </w:t>
      </w:r>
      <w:r w:rsidR="004A6BD1" w:rsidRPr="00BF5623">
        <w:rPr>
          <w:rFonts w:ascii="Arial" w:hAnsi="Arial" w:cs="Arial"/>
          <w:sz w:val="24"/>
          <w:szCs w:val="24"/>
        </w:rPr>
        <w:t xml:space="preserve">well-being and </w:t>
      </w:r>
      <w:r w:rsidRPr="00BF5623">
        <w:rPr>
          <w:rFonts w:ascii="Arial" w:hAnsi="Arial" w:cs="Arial"/>
          <w:sz w:val="24"/>
          <w:szCs w:val="24"/>
        </w:rPr>
        <w:t xml:space="preserve">mental health </w:t>
      </w:r>
      <w:r w:rsidR="004A6BD1" w:rsidRPr="00BF5623">
        <w:rPr>
          <w:rFonts w:ascii="Arial" w:hAnsi="Arial" w:cs="Arial"/>
          <w:sz w:val="24"/>
          <w:szCs w:val="24"/>
        </w:rPr>
        <w:t>o</w:t>
      </w:r>
      <w:r w:rsidRPr="00BF5623">
        <w:rPr>
          <w:rFonts w:ascii="Arial" w:hAnsi="Arial" w:cs="Arial"/>
          <w:sz w:val="24"/>
          <w:szCs w:val="24"/>
        </w:rPr>
        <w:t xml:space="preserve">f our </w:t>
      </w:r>
      <w:r w:rsidR="003C136E" w:rsidRPr="00BF5623">
        <w:rPr>
          <w:rFonts w:ascii="Arial" w:hAnsi="Arial" w:cs="Arial"/>
          <w:sz w:val="24"/>
          <w:szCs w:val="24"/>
        </w:rPr>
        <w:t>pupils</w:t>
      </w:r>
      <w:r w:rsidRPr="00BF5623">
        <w:rPr>
          <w:rFonts w:ascii="Arial" w:hAnsi="Arial" w:cs="Arial"/>
          <w:sz w:val="24"/>
          <w:szCs w:val="24"/>
        </w:rPr>
        <w:t xml:space="preserve">. Mental health problems can be an indicator that a child has suffered or is at risk of suffering abuse, </w:t>
      </w:r>
      <w:r w:rsidR="004E538C" w:rsidRPr="00BF5623">
        <w:rPr>
          <w:rFonts w:ascii="Arial" w:hAnsi="Arial" w:cs="Arial"/>
          <w:sz w:val="24"/>
          <w:szCs w:val="24"/>
        </w:rPr>
        <w:t>neglect,</w:t>
      </w:r>
      <w:r w:rsidRPr="00BF5623">
        <w:rPr>
          <w:rFonts w:ascii="Arial" w:hAnsi="Arial" w:cs="Arial"/>
          <w:sz w:val="24"/>
          <w:szCs w:val="24"/>
        </w:rPr>
        <w:t xml:space="preserve"> or exploitation. We have clear systems and processes in place for identifying possible </w:t>
      </w:r>
      <w:r w:rsidR="00DC29DC" w:rsidRPr="00BF5623">
        <w:rPr>
          <w:rFonts w:ascii="Arial" w:hAnsi="Arial" w:cs="Arial"/>
          <w:sz w:val="24"/>
          <w:szCs w:val="24"/>
        </w:rPr>
        <w:t xml:space="preserve">emotional well-being issues and </w:t>
      </w:r>
      <w:r w:rsidRPr="00BF5623">
        <w:rPr>
          <w:rFonts w:ascii="Arial" w:hAnsi="Arial" w:cs="Arial"/>
          <w:sz w:val="24"/>
          <w:szCs w:val="24"/>
        </w:rPr>
        <w:t xml:space="preserve">mental health problems, seek advice from external agencies where appropriate and have clear referral and accountability systems. </w:t>
      </w:r>
      <w:bookmarkStart w:id="10" w:name="_Hlk110854994"/>
      <w:r w:rsidR="000438AA" w:rsidRPr="00BF5623">
        <w:rPr>
          <w:rFonts w:ascii="Arial" w:hAnsi="Arial" w:cs="Arial"/>
          <w:sz w:val="24"/>
          <w:szCs w:val="24"/>
        </w:rPr>
        <w:t xml:space="preserve">Children are given the opportunity to </w:t>
      </w:r>
      <w:proofErr w:type="gramStart"/>
      <w:r w:rsidR="000438AA" w:rsidRPr="00BF5623">
        <w:rPr>
          <w:rFonts w:ascii="Arial" w:hAnsi="Arial" w:cs="Arial"/>
          <w:sz w:val="24"/>
          <w:szCs w:val="24"/>
        </w:rPr>
        <w:t>share worries and problems at all times</w:t>
      </w:r>
      <w:proofErr w:type="gramEnd"/>
      <w:r w:rsidR="000438AA" w:rsidRPr="00BF5623">
        <w:rPr>
          <w:rFonts w:ascii="Arial" w:hAnsi="Arial" w:cs="Arial"/>
          <w:sz w:val="24"/>
          <w:szCs w:val="24"/>
        </w:rPr>
        <w:t xml:space="preserve">. Children can attend one to one </w:t>
      </w:r>
      <w:proofErr w:type="gramStart"/>
      <w:r w:rsidR="000438AA" w:rsidRPr="00BF5623">
        <w:rPr>
          <w:rFonts w:ascii="Arial" w:hAnsi="Arial" w:cs="Arial"/>
          <w:sz w:val="24"/>
          <w:szCs w:val="24"/>
        </w:rPr>
        <w:t>sessions</w:t>
      </w:r>
      <w:proofErr w:type="gramEnd"/>
      <w:r w:rsidR="000438AA" w:rsidRPr="00BF5623">
        <w:rPr>
          <w:rFonts w:ascii="Arial" w:hAnsi="Arial" w:cs="Arial"/>
          <w:sz w:val="24"/>
          <w:szCs w:val="24"/>
        </w:rPr>
        <w:t xml:space="preserve"> with the Pastoral and Wellbeing lead and access support from our nurture sessions or access the behaviour box with support from a trained adult. Referrals to outside agencies can also be made to make sure children are accessing the best and most relevant support. The school is a Bridge the Gap school which means teachers and parents can access emotional literacy and mental health and wellbeing resources, guidance and advice to support pupils.</w:t>
      </w:r>
      <w:r w:rsidR="000438AA" w:rsidRPr="00BF5623">
        <w:rPr>
          <w:rFonts w:ascii="Arial" w:hAnsi="Arial" w:cs="Arial"/>
        </w:rPr>
        <w:t xml:space="preserve"> </w:t>
      </w:r>
      <w:bookmarkEnd w:id="10"/>
    </w:p>
    <w:p w14:paraId="2873E6B9" w14:textId="77777777" w:rsidR="00434B80" w:rsidRPr="00584C2D" w:rsidRDefault="00434B80" w:rsidP="00434B80">
      <w:pPr>
        <w:rPr>
          <w:rFonts w:ascii="Arial" w:hAnsi="Arial" w:cs="Arial"/>
          <w:sz w:val="24"/>
          <w:szCs w:val="24"/>
        </w:rPr>
      </w:pPr>
      <w:r w:rsidRPr="00584C2D">
        <w:rPr>
          <w:rFonts w:ascii="Arial" w:hAnsi="Arial" w:cs="Arial"/>
          <w:i/>
          <w:iCs/>
          <w:sz w:val="24"/>
          <w:szCs w:val="24"/>
        </w:rPr>
        <w:t xml:space="preserve"> </w:t>
      </w:r>
      <w:r w:rsidRPr="00584C2D">
        <w:rPr>
          <w:rFonts w:ascii="Arial" w:hAnsi="Arial" w:cs="Arial"/>
          <w:sz w:val="24"/>
          <w:szCs w:val="24"/>
        </w:rPr>
        <w:t xml:space="preserve"> </w:t>
      </w:r>
    </w:p>
    <w:p w14:paraId="500FF52E" w14:textId="3FE2A8EE" w:rsidR="00434B80" w:rsidRPr="00584C2D" w:rsidRDefault="00434B80" w:rsidP="00EE253B">
      <w:pPr>
        <w:numPr>
          <w:ilvl w:val="0"/>
          <w:numId w:val="42"/>
        </w:numPr>
        <w:rPr>
          <w:rFonts w:ascii="Arial" w:hAnsi="Arial" w:cs="Arial"/>
          <w:sz w:val="24"/>
          <w:szCs w:val="24"/>
        </w:rPr>
      </w:pPr>
      <w:r w:rsidRPr="00584C2D">
        <w:rPr>
          <w:rFonts w:ascii="Arial" w:hAnsi="Arial" w:cs="Arial"/>
          <w:b/>
          <w:bCs/>
          <w:sz w:val="24"/>
          <w:szCs w:val="24"/>
        </w:rPr>
        <w:t>Looked after children and previously looked after children</w:t>
      </w:r>
      <w:r w:rsidR="002A4E06" w:rsidRPr="00584C2D">
        <w:rPr>
          <w:rFonts w:ascii="Arial" w:hAnsi="Arial" w:cs="Arial"/>
          <w:b/>
          <w:bCs/>
          <w:sz w:val="24"/>
          <w:szCs w:val="24"/>
        </w:rPr>
        <w:t xml:space="preserve">.  </w:t>
      </w:r>
      <w:r w:rsidR="002A4E06" w:rsidRPr="00584C2D">
        <w:rPr>
          <w:rFonts w:ascii="Arial" w:hAnsi="Arial" w:cs="Arial"/>
          <w:sz w:val="24"/>
          <w:szCs w:val="24"/>
        </w:rPr>
        <w:t xml:space="preserve">The </w:t>
      </w:r>
      <w:r w:rsidR="00332F27" w:rsidRPr="00584C2D">
        <w:rPr>
          <w:rFonts w:ascii="Arial" w:hAnsi="Arial" w:cs="Arial"/>
          <w:sz w:val="24"/>
          <w:szCs w:val="24"/>
        </w:rPr>
        <w:t>school</w:t>
      </w:r>
      <w:r w:rsidR="002A4E06" w:rsidRPr="00584C2D">
        <w:rPr>
          <w:rFonts w:ascii="Arial" w:hAnsi="Arial" w:cs="Arial"/>
          <w:sz w:val="24"/>
          <w:szCs w:val="24"/>
        </w:rPr>
        <w:t xml:space="preserve"> ensures that a</w:t>
      </w:r>
      <w:r w:rsidRPr="00584C2D">
        <w:rPr>
          <w:rFonts w:ascii="Arial" w:hAnsi="Arial" w:cs="Arial"/>
          <w:sz w:val="24"/>
          <w:szCs w:val="24"/>
        </w:rPr>
        <w:t>ppropriate staff have the information they need in relation to a child’s</w:t>
      </w:r>
      <w:r w:rsidR="002A4E06" w:rsidRPr="00584C2D">
        <w:rPr>
          <w:rFonts w:ascii="Arial" w:hAnsi="Arial" w:cs="Arial"/>
          <w:sz w:val="24"/>
          <w:szCs w:val="24"/>
        </w:rPr>
        <w:t xml:space="preserve"> </w:t>
      </w:r>
      <w:r w:rsidRPr="00584C2D">
        <w:rPr>
          <w:rFonts w:ascii="Arial" w:hAnsi="Arial" w:cs="Arial"/>
          <w:sz w:val="24"/>
          <w:szCs w:val="24"/>
        </w:rPr>
        <w:lastRenderedPageBreak/>
        <w:t>looked after legal status</w:t>
      </w:r>
      <w:r w:rsidR="002A4E06" w:rsidRPr="00584C2D">
        <w:rPr>
          <w:rFonts w:ascii="Arial" w:hAnsi="Arial" w:cs="Arial"/>
          <w:sz w:val="24"/>
          <w:szCs w:val="24"/>
        </w:rPr>
        <w:t>, c</w:t>
      </w:r>
      <w:r w:rsidRPr="00584C2D">
        <w:rPr>
          <w:rFonts w:ascii="Arial" w:hAnsi="Arial" w:cs="Arial"/>
          <w:sz w:val="24"/>
          <w:szCs w:val="24"/>
        </w:rPr>
        <w:t>ontact arrangements with birth parents or those with parental responsibility</w:t>
      </w:r>
      <w:r w:rsidR="002A4E06" w:rsidRPr="00584C2D">
        <w:rPr>
          <w:rFonts w:ascii="Arial" w:hAnsi="Arial" w:cs="Arial"/>
          <w:sz w:val="24"/>
          <w:szCs w:val="24"/>
        </w:rPr>
        <w:t xml:space="preserve">, </w:t>
      </w:r>
      <w:r w:rsidRPr="00584C2D">
        <w:rPr>
          <w:rFonts w:ascii="Arial" w:hAnsi="Arial" w:cs="Arial"/>
          <w:sz w:val="24"/>
          <w:szCs w:val="24"/>
        </w:rPr>
        <w:t xml:space="preserve">care arrangements and the levels of authority delegated to the carer by the authority looking after him/her. The </w:t>
      </w:r>
      <w:r w:rsidR="00F464FE"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xml:space="preserve"> has</w:t>
      </w:r>
      <w:r w:rsidR="00B370BA" w:rsidRPr="00584C2D">
        <w:rPr>
          <w:rFonts w:ascii="Arial" w:hAnsi="Arial" w:cs="Arial"/>
          <w:sz w:val="24"/>
          <w:szCs w:val="24"/>
        </w:rPr>
        <w:t>:</w:t>
      </w:r>
      <w:r w:rsidRPr="00584C2D">
        <w:rPr>
          <w:rFonts w:ascii="Arial" w:hAnsi="Arial" w:cs="Arial"/>
          <w:sz w:val="24"/>
          <w:szCs w:val="24"/>
        </w:rPr>
        <w:t xml:space="preserve"> </w:t>
      </w:r>
    </w:p>
    <w:p w14:paraId="0F3DD283" w14:textId="2B05E18F" w:rsidR="00434B80" w:rsidRPr="00584C2D" w:rsidRDefault="00DC29DC" w:rsidP="00EE253B">
      <w:pPr>
        <w:numPr>
          <w:ilvl w:val="1"/>
          <w:numId w:val="42"/>
        </w:numPr>
        <w:rPr>
          <w:rFonts w:ascii="Arial" w:hAnsi="Arial" w:cs="Arial"/>
          <w:sz w:val="24"/>
          <w:szCs w:val="24"/>
        </w:rPr>
      </w:pPr>
      <w:r w:rsidRPr="00584C2D">
        <w:rPr>
          <w:rFonts w:ascii="Arial" w:hAnsi="Arial" w:cs="Arial"/>
          <w:sz w:val="24"/>
          <w:szCs w:val="24"/>
        </w:rPr>
        <w:t>D</w:t>
      </w:r>
      <w:r w:rsidR="00434B80" w:rsidRPr="00584C2D">
        <w:rPr>
          <w:rFonts w:ascii="Arial" w:hAnsi="Arial" w:cs="Arial"/>
          <w:sz w:val="24"/>
          <w:szCs w:val="24"/>
        </w:rPr>
        <w:t xml:space="preserve">etails of the child’s social worker, and </w:t>
      </w:r>
    </w:p>
    <w:p w14:paraId="51C1952D" w14:textId="1297C74E" w:rsidR="00434B80" w:rsidRPr="00584C2D" w:rsidRDefault="00DC29DC" w:rsidP="00EE253B">
      <w:pPr>
        <w:numPr>
          <w:ilvl w:val="1"/>
          <w:numId w:val="42"/>
        </w:numPr>
        <w:rPr>
          <w:rFonts w:ascii="Arial" w:hAnsi="Arial" w:cs="Arial"/>
          <w:sz w:val="24"/>
          <w:szCs w:val="24"/>
        </w:rPr>
      </w:pPr>
      <w:r w:rsidRPr="00584C2D">
        <w:rPr>
          <w:rFonts w:ascii="Arial" w:hAnsi="Arial" w:cs="Arial"/>
          <w:sz w:val="24"/>
          <w:szCs w:val="24"/>
        </w:rPr>
        <w:t>T</w:t>
      </w:r>
      <w:r w:rsidR="00434B80" w:rsidRPr="00584C2D">
        <w:rPr>
          <w:rFonts w:ascii="Arial" w:hAnsi="Arial" w:cs="Arial"/>
          <w:sz w:val="24"/>
          <w:szCs w:val="24"/>
        </w:rPr>
        <w:t xml:space="preserve">he name </w:t>
      </w:r>
      <w:r w:rsidRPr="00584C2D">
        <w:rPr>
          <w:rFonts w:ascii="Arial" w:hAnsi="Arial" w:cs="Arial"/>
          <w:sz w:val="24"/>
          <w:szCs w:val="24"/>
        </w:rPr>
        <w:t xml:space="preserve">and contact details </w:t>
      </w:r>
      <w:r w:rsidR="00434B80" w:rsidRPr="00584C2D">
        <w:rPr>
          <w:rFonts w:ascii="Arial" w:hAnsi="Arial" w:cs="Arial"/>
          <w:sz w:val="24"/>
          <w:szCs w:val="24"/>
        </w:rPr>
        <w:t>of the virtual school head</w:t>
      </w:r>
      <w:r w:rsidRPr="00584C2D">
        <w:rPr>
          <w:rFonts w:ascii="Arial" w:hAnsi="Arial" w:cs="Arial"/>
          <w:sz w:val="24"/>
          <w:szCs w:val="24"/>
        </w:rPr>
        <w:t xml:space="preserve"> and the relevant support officer </w:t>
      </w:r>
      <w:r w:rsidR="00434B80" w:rsidRPr="00584C2D">
        <w:rPr>
          <w:rFonts w:ascii="Arial" w:hAnsi="Arial" w:cs="Arial"/>
          <w:sz w:val="24"/>
          <w:szCs w:val="24"/>
        </w:rPr>
        <w:t>in the authority that looks after the child</w:t>
      </w:r>
    </w:p>
    <w:p w14:paraId="0A84B1EC" w14:textId="71F01BD0" w:rsidR="00434B80" w:rsidRPr="00584C2D" w:rsidRDefault="00DC29DC" w:rsidP="00EE253B">
      <w:pPr>
        <w:numPr>
          <w:ilvl w:val="1"/>
          <w:numId w:val="42"/>
        </w:numPr>
        <w:rPr>
          <w:rFonts w:ascii="Arial" w:hAnsi="Arial" w:cs="Arial"/>
          <w:sz w:val="24"/>
          <w:szCs w:val="24"/>
        </w:rPr>
      </w:pPr>
      <w:r w:rsidRPr="00584C2D">
        <w:rPr>
          <w:rFonts w:ascii="Arial" w:hAnsi="Arial" w:cs="Arial"/>
          <w:sz w:val="24"/>
          <w:szCs w:val="24"/>
        </w:rPr>
        <w:t>T</w:t>
      </w:r>
      <w:r w:rsidR="00434B80" w:rsidRPr="00584C2D">
        <w:rPr>
          <w:rFonts w:ascii="Arial" w:hAnsi="Arial" w:cs="Arial"/>
          <w:sz w:val="24"/>
          <w:szCs w:val="24"/>
        </w:rPr>
        <w:t xml:space="preserve">he name of the Personal Advisor appointed to support </w:t>
      </w:r>
      <w:r w:rsidR="001D3EC8" w:rsidRPr="00584C2D">
        <w:rPr>
          <w:rFonts w:ascii="Arial" w:hAnsi="Arial" w:cs="Arial"/>
          <w:sz w:val="24"/>
          <w:szCs w:val="24"/>
        </w:rPr>
        <w:t xml:space="preserve">a </w:t>
      </w:r>
      <w:r w:rsidR="00434B80" w:rsidRPr="00584C2D">
        <w:rPr>
          <w:rFonts w:ascii="Arial" w:hAnsi="Arial" w:cs="Arial"/>
          <w:sz w:val="24"/>
          <w:szCs w:val="24"/>
        </w:rPr>
        <w:t>child who ha</w:t>
      </w:r>
      <w:r w:rsidR="001D3EC8" w:rsidRPr="00584C2D">
        <w:rPr>
          <w:rFonts w:ascii="Arial" w:hAnsi="Arial" w:cs="Arial"/>
          <w:sz w:val="24"/>
          <w:szCs w:val="24"/>
        </w:rPr>
        <w:t>s</w:t>
      </w:r>
      <w:r w:rsidR="00434B80" w:rsidRPr="00584C2D">
        <w:rPr>
          <w:rFonts w:ascii="Arial" w:hAnsi="Arial" w:cs="Arial"/>
          <w:sz w:val="24"/>
          <w:szCs w:val="24"/>
        </w:rPr>
        <w:t xml:space="preserve"> left care</w:t>
      </w:r>
    </w:p>
    <w:p w14:paraId="58403417" w14:textId="0BB95289" w:rsidR="00434B80" w:rsidRPr="00584C2D" w:rsidRDefault="00434B80" w:rsidP="00DC29DC">
      <w:pPr>
        <w:ind w:left="720"/>
        <w:rPr>
          <w:rFonts w:ascii="Arial" w:hAnsi="Arial" w:cs="Arial"/>
          <w:color w:val="7030A0"/>
          <w:sz w:val="24"/>
          <w:szCs w:val="24"/>
        </w:rPr>
      </w:pPr>
      <w:r w:rsidRPr="00584C2D">
        <w:rPr>
          <w:rFonts w:ascii="Arial" w:hAnsi="Arial" w:cs="Arial"/>
          <w:sz w:val="24"/>
          <w:szCs w:val="24"/>
        </w:rPr>
        <w:t>When dealing with looked after children and previously looked after children, the school/</w:t>
      </w:r>
      <w:r w:rsidR="00DC29DC" w:rsidRPr="00584C2D">
        <w:rPr>
          <w:rFonts w:ascii="Arial" w:hAnsi="Arial" w:cs="Arial"/>
          <w:sz w:val="24"/>
          <w:szCs w:val="24"/>
        </w:rPr>
        <w:t xml:space="preserve"> </w:t>
      </w:r>
      <w:r w:rsidRPr="00584C2D">
        <w:rPr>
          <w:rFonts w:ascii="Arial" w:hAnsi="Arial" w:cs="Arial"/>
          <w:sz w:val="24"/>
          <w:szCs w:val="24"/>
        </w:rPr>
        <w:t xml:space="preserve">college will work with all </w:t>
      </w:r>
      <w:r w:rsidR="005E3916" w:rsidRPr="00584C2D">
        <w:rPr>
          <w:rFonts w:ascii="Arial" w:hAnsi="Arial" w:cs="Arial"/>
          <w:sz w:val="24"/>
          <w:szCs w:val="24"/>
        </w:rPr>
        <w:t xml:space="preserve">local authority </w:t>
      </w:r>
      <w:r w:rsidRPr="00584C2D">
        <w:rPr>
          <w:rFonts w:ascii="Arial" w:hAnsi="Arial" w:cs="Arial"/>
          <w:sz w:val="24"/>
          <w:szCs w:val="24"/>
        </w:rPr>
        <w:t xml:space="preserve">children’s social care, health and </w:t>
      </w:r>
      <w:r w:rsidR="00D52BBE" w:rsidRPr="00584C2D">
        <w:rPr>
          <w:rFonts w:ascii="Arial" w:hAnsi="Arial" w:cs="Arial"/>
          <w:sz w:val="24"/>
          <w:szCs w:val="24"/>
        </w:rPr>
        <w:t>other</w:t>
      </w:r>
      <w:r w:rsidRPr="00584C2D">
        <w:rPr>
          <w:rFonts w:ascii="Arial" w:hAnsi="Arial" w:cs="Arial"/>
          <w:sz w:val="24"/>
          <w:szCs w:val="24"/>
        </w:rPr>
        <w:t xml:space="preserve"> relevant agencies and take prompt action when necessary to safeguard these children, who are a particularly vulnerable group. The </w:t>
      </w:r>
      <w:r w:rsidR="00332F27" w:rsidRPr="00584C2D">
        <w:rPr>
          <w:rFonts w:ascii="Arial" w:hAnsi="Arial" w:cs="Arial"/>
          <w:sz w:val="24"/>
          <w:szCs w:val="24"/>
        </w:rPr>
        <w:t>school</w:t>
      </w:r>
      <w:r w:rsidRPr="00584C2D">
        <w:rPr>
          <w:rFonts w:ascii="Arial" w:hAnsi="Arial" w:cs="Arial"/>
          <w:sz w:val="24"/>
          <w:szCs w:val="24"/>
        </w:rPr>
        <w:t xml:space="preserve"> has a </w:t>
      </w:r>
      <w:r w:rsidR="00147420" w:rsidRPr="00584C2D">
        <w:rPr>
          <w:rFonts w:ascii="Arial" w:hAnsi="Arial" w:cs="Arial"/>
          <w:sz w:val="24"/>
          <w:szCs w:val="24"/>
        </w:rPr>
        <w:t xml:space="preserve">named </w:t>
      </w:r>
      <w:r w:rsidR="00B60CBC" w:rsidRPr="00584C2D">
        <w:rPr>
          <w:rFonts w:ascii="Arial" w:hAnsi="Arial" w:cs="Arial"/>
          <w:sz w:val="24"/>
          <w:szCs w:val="24"/>
        </w:rPr>
        <w:t>d</w:t>
      </w:r>
      <w:r w:rsidRPr="00584C2D">
        <w:rPr>
          <w:rFonts w:ascii="Arial" w:hAnsi="Arial" w:cs="Arial"/>
          <w:sz w:val="24"/>
          <w:szCs w:val="24"/>
        </w:rPr>
        <w:t xml:space="preserve">esignated </w:t>
      </w:r>
      <w:r w:rsidR="00B60CBC" w:rsidRPr="00584C2D">
        <w:rPr>
          <w:rFonts w:ascii="Arial" w:hAnsi="Arial" w:cs="Arial"/>
          <w:sz w:val="24"/>
          <w:szCs w:val="24"/>
        </w:rPr>
        <w:t>t</w:t>
      </w:r>
      <w:r w:rsidRPr="00584C2D">
        <w:rPr>
          <w:rFonts w:ascii="Arial" w:hAnsi="Arial" w:cs="Arial"/>
          <w:sz w:val="24"/>
          <w:szCs w:val="24"/>
        </w:rPr>
        <w:t>eacher</w:t>
      </w:r>
      <w:r w:rsidR="00DC29DC" w:rsidRPr="00584C2D">
        <w:rPr>
          <w:rFonts w:ascii="Arial" w:hAnsi="Arial" w:cs="Arial"/>
          <w:sz w:val="24"/>
          <w:szCs w:val="24"/>
        </w:rPr>
        <w:t>,</w:t>
      </w:r>
      <w:r w:rsidRPr="00584C2D">
        <w:rPr>
          <w:rFonts w:ascii="Arial" w:hAnsi="Arial" w:cs="Arial"/>
          <w:sz w:val="24"/>
          <w:szCs w:val="24"/>
        </w:rPr>
        <w:t xml:space="preserve"> who</w:t>
      </w:r>
      <w:r w:rsidR="009903F1" w:rsidRPr="00584C2D">
        <w:rPr>
          <w:rFonts w:ascii="Arial" w:hAnsi="Arial" w:cs="Arial"/>
          <w:sz w:val="24"/>
          <w:szCs w:val="24"/>
        </w:rPr>
        <w:t xml:space="preserve"> has appropriate training, relevant qualifications, and experience. They</w:t>
      </w:r>
      <w:r w:rsidRPr="00584C2D">
        <w:rPr>
          <w:rFonts w:ascii="Arial" w:hAnsi="Arial" w:cs="Arial"/>
          <w:sz w:val="24"/>
          <w:szCs w:val="24"/>
        </w:rPr>
        <w:t xml:space="preserve"> work with the Virtual School</w:t>
      </w:r>
      <w:r w:rsidR="00DC29DC" w:rsidRPr="00584C2D">
        <w:rPr>
          <w:rFonts w:ascii="Arial" w:hAnsi="Arial" w:cs="Arial"/>
          <w:sz w:val="24"/>
          <w:szCs w:val="24"/>
        </w:rPr>
        <w:t>,</w:t>
      </w:r>
      <w:r w:rsidRPr="00584C2D">
        <w:rPr>
          <w:rFonts w:ascii="Arial" w:hAnsi="Arial" w:cs="Arial"/>
          <w:sz w:val="24"/>
          <w:szCs w:val="24"/>
        </w:rPr>
        <w:t xml:space="preserve"> to promote the educational achievement of </w:t>
      </w:r>
      <w:r w:rsidR="003C136E" w:rsidRPr="00584C2D">
        <w:rPr>
          <w:rFonts w:ascii="Arial" w:hAnsi="Arial" w:cs="Arial"/>
          <w:sz w:val="24"/>
          <w:szCs w:val="24"/>
        </w:rPr>
        <w:t>pupils</w:t>
      </w:r>
      <w:r w:rsidRPr="00584C2D">
        <w:rPr>
          <w:rFonts w:ascii="Arial" w:hAnsi="Arial" w:cs="Arial"/>
          <w:sz w:val="24"/>
          <w:szCs w:val="24"/>
        </w:rPr>
        <w:t xml:space="preserve"> who are looked after, have left care through adoption, special guardianship, or child arrangement </w:t>
      </w:r>
      <w:r w:rsidR="004E538C" w:rsidRPr="00584C2D">
        <w:rPr>
          <w:rFonts w:ascii="Arial" w:hAnsi="Arial" w:cs="Arial"/>
          <w:sz w:val="24"/>
          <w:szCs w:val="24"/>
        </w:rPr>
        <w:t>orders,</w:t>
      </w:r>
      <w:r w:rsidRPr="00584C2D">
        <w:rPr>
          <w:rFonts w:ascii="Arial" w:hAnsi="Arial" w:cs="Arial"/>
          <w:sz w:val="24"/>
          <w:szCs w:val="24"/>
        </w:rPr>
        <w:t xml:space="preserve"> or adopted from state care outside of England and Wales. </w:t>
      </w:r>
      <w:r w:rsidR="009903F1" w:rsidRPr="00584C2D">
        <w:rPr>
          <w:rFonts w:ascii="Arial" w:hAnsi="Arial" w:cs="Arial"/>
          <w:sz w:val="24"/>
          <w:szCs w:val="24"/>
        </w:rPr>
        <w:t xml:space="preserve">In addition, the </w:t>
      </w:r>
      <w:r w:rsidR="00332F27" w:rsidRPr="00584C2D">
        <w:rPr>
          <w:rFonts w:ascii="Arial" w:hAnsi="Arial" w:cs="Arial"/>
          <w:sz w:val="24"/>
          <w:szCs w:val="24"/>
        </w:rPr>
        <w:t>school</w:t>
      </w:r>
      <w:r w:rsidR="009903F1" w:rsidRPr="00584C2D">
        <w:rPr>
          <w:rFonts w:ascii="Arial" w:hAnsi="Arial" w:cs="Arial"/>
          <w:sz w:val="24"/>
          <w:szCs w:val="24"/>
        </w:rPr>
        <w:t xml:space="preserve"> recognises the distinct needs of children in kinship care and will</w:t>
      </w:r>
      <w:r w:rsidR="00224107" w:rsidRPr="00584C2D">
        <w:rPr>
          <w:rFonts w:ascii="Arial" w:hAnsi="Arial" w:cs="Arial"/>
          <w:sz w:val="24"/>
          <w:szCs w:val="24"/>
        </w:rPr>
        <w:t>,</w:t>
      </w:r>
      <w:r w:rsidR="009903F1" w:rsidRPr="00584C2D">
        <w:rPr>
          <w:rFonts w:ascii="Arial" w:hAnsi="Arial" w:cs="Arial"/>
          <w:sz w:val="24"/>
          <w:szCs w:val="24"/>
        </w:rPr>
        <w:t xml:space="preserve"> alongside the Virtual School</w:t>
      </w:r>
      <w:r w:rsidR="00224107" w:rsidRPr="00584C2D">
        <w:rPr>
          <w:rFonts w:ascii="Arial" w:hAnsi="Arial" w:cs="Arial"/>
          <w:sz w:val="24"/>
          <w:szCs w:val="24"/>
        </w:rPr>
        <w:t>,</w:t>
      </w:r>
      <w:r w:rsidR="009903F1" w:rsidRPr="00584C2D">
        <w:rPr>
          <w:rFonts w:ascii="Arial" w:hAnsi="Arial" w:cs="Arial"/>
          <w:sz w:val="24"/>
          <w:szCs w:val="24"/>
        </w:rPr>
        <w:t xml:space="preserve"> </w:t>
      </w:r>
      <w:r w:rsidR="00224107" w:rsidRPr="00584C2D">
        <w:rPr>
          <w:rFonts w:ascii="Arial" w:hAnsi="Arial" w:cs="Arial"/>
          <w:sz w:val="24"/>
          <w:szCs w:val="24"/>
        </w:rPr>
        <w:t xml:space="preserve">seek to </w:t>
      </w:r>
      <w:r w:rsidR="009903F1" w:rsidRPr="00584C2D">
        <w:rPr>
          <w:rFonts w:ascii="Arial" w:hAnsi="Arial" w:cs="Arial"/>
          <w:sz w:val="24"/>
          <w:szCs w:val="24"/>
        </w:rPr>
        <w:t>will promote the</w:t>
      </w:r>
      <w:r w:rsidR="00224107" w:rsidRPr="00584C2D">
        <w:rPr>
          <w:rFonts w:ascii="Arial" w:hAnsi="Arial" w:cs="Arial"/>
          <w:sz w:val="24"/>
          <w:szCs w:val="24"/>
        </w:rPr>
        <w:t>ir</w:t>
      </w:r>
      <w:r w:rsidR="009903F1" w:rsidRPr="00584C2D">
        <w:rPr>
          <w:rFonts w:ascii="Arial" w:hAnsi="Arial" w:cs="Arial"/>
          <w:sz w:val="24"/>
          <w:szCs w:val="24"/>
        </w:rPr>
        <w:t xml:space="preserve"> education outcomes</w:t>
      </w:r>
      <w:r w:rsidR="00224107" w:rsidRPr="00584C2D">
        <w:rPr>
          <w:rFonts w:ascii="Arial" w:hAnsi="Arial" w:cs="Arial"/>
          <w:sz w:val="24"/>
          <w:szCs w:val="24"/>
        </w:rPr>
        <w:t xml:space="preserve">. </w:t>
      </w:r>
      <w:r w:rsidR="00696186" w:rsidRPr="00696186">
        <w:rPr>
          <w:rFonts w:ascii="Arial" w:hAnsi="Arial" w:cs="Arial"/>
          <w:sz w:val="24"/>
          <w:szCs w:val="24"/>
        </w:rPr>
        <w:t>The designated teacher at William Gilbert School is Mrs Zoe Kibble and she will work with families and teachers of pupils who are looked after or previously looked after to ensure their needs are met and are appropriately safeguarded.</w:t>
      </w:r>
    </w:p>
    <w:p w14:paraId="0308A8CE" w14:textId="77777777" w:rsidR="00434B80" w:rsidRPr="00584C2D" w:rsidRDefault="00434B80" w:rsidP="00434B80">
      <w:pPr>
        <w:rPr>
          <w:rFonts w:ascii="Arial" w:hAnsi="Arial" w:cs="Arial"/>
          <w:b/>
          <w:sz w:val="24"/>
          <w:szCs w:val="24"/>
        </w:rPr>
      </w:pPr>
    </w:p>
    <w:p w14:paraId="48AD2DF1" w14:textId="776ADBEA" w:rsidR="00434B80" w:rsidRPr="00584C2D" w:rsidRDefault="00434B80" w:rsidP="00EE253B">
      <w:pPr>
        <w:numPr>
          <w:ilvl w:val="0"/>
          <w:numId w:val="43"/>
        </w:numPr>
        <w:rPr>
          <w:rFonts w:ascii="Arial" w:hAnsi="Arial" w:cs="Arial"/>
          <w:bCs/>
          <w:color w:val="7030A0"/>
          <w:sz w:val="24"/>
          <w:szCs w:val="24"/>
        </w:rPr>
      </w:pPr>
      <w:r w:rsidRPr="00584C2D">
        <w:rPr>
          <w:rFonts w:ascii="Arial" w:hAnsi="Arial" w:cs="Arial"/>
          <w:b/>
          <w:sz w:val="24"/>
          <w:szCs w:val="24"/>
        </w:rPr>
        <w:t xml:space="preserve">Children with special educational needs and disabilities </w:t>
      </w:r>
      <w:r w:rsidR="00E62011" w:rsidRPr="00584C2D">
        <w:rPr>
          <w:rFonts w:ascii="Arial" w:hAnsi="Arial" w:cs="Arial"/>
          <w:b/>
          <w:sz w:val="24"/>
          <w:szCs w:val="24"/>
        </w:rPr>
        <w:t xml:space="preserve">(SEND) </w:t>
      </w:r>
      <w:r w:rsidRPr="00584C2D">
        <w:rPr>
          <w:rFonts w:ascii="Arial" w:hAnsi="Arial" w:cs="Arial"/>
          <w:b/>
          <w:sz w:val="24"/>
          <w:szCs w:val="24"/>
        </w:rPr>
        <w:t>or health issues</w:t>
      </w:r>
      <w:r w:rsidR="001D3EC8" w:rsidRPr="00584C2D">
        <w:rPr>
          <w:rFonts w:ascii="Arial" w:hAnsi="Arial" w:cs="Arial"/>
          <w:b/>
          <w:sz w:val="24"/>
          <w:szCs w:val="24"/>
        </w:rPr>
        <w:t xml:space="preserve">. </w:t>
      </w:r>
      <w:r w:rsidR="001F6D70" w:rsidRPr="00584C2D">
        <w:rPr>
          <w:rFonts w:ascii="Arial" w:hAnsi="Arial" w:cs="Arial"/>
          <w:bCs/>
          <w:sz w:val="24"/>
          <w:szCs w:val="24"/>
        </w:rPr>
        <w:t xml:space="preserve">The </w:t>
      </w:r>
      <w:r w:rsidR="00332F27" w:rsidRPr="00584C2D">
        <w:rPr>
          <w:rFonts w:ascii="Arial" w:hAnsi="Arial" w:cs="Arial"/>
          <w:bCs/>
          <w:sz w:val="24"/>
          <w:szCs w:val="24"/>
        </w:rPr>
        <w:t>school</w:t>
      </w:r>
      <w:r w:rsidR="001F6D70" w:rsidRPr="00584C2D">
        <w:rPr>
          <w:rFonts w:ascii="Arial" w:hAnsi="Arial" w:cs="Arial"/>
          <w:bCs/>
          <w:sz w:val="24"/>
          <w:szCs w:val="24"/>
        </w:rPr>
        <w:t xml:space="preserve"> recognises that these children may face extra safeguarding challenges both online and offline. Additional barriers can also exist when recognising abuse, neglect</w:t>
      </w:r>
      <w:r w:rsidR="0062433A" w:rsidRPr="00584C2D">
        <w:rPr>
          <w:rFonts w:ascii="Arial" w:hAnsi="Arial" w:cs="Arial"/>
          <w:bCs/>
          <w:sz w:val="24"/>
          <w:szCs w:val="24"/>
        </w:rPr>
        <w:t>,</w:t>
      </w:r>
      <w:r w:rsidR="001F6D70" w:rsidRPr="00584C2D">
        <w:rPr>
          <w:rFonts w:ascii="Arial" w:hAnsi="Arial" w:cs="Arial"/>
          <w:bCs/>
          <w:sz w:val="24"/>
          <w:szCs w:val="24"/>
        </w:rPr>
        <w:t xml:space="preserve"> and exploitation. </w:t>
      </w:r>
      <w:r w:rsidR="00E62011" w:rsidRPr="00584C2D">
        <w:rPr>
          <w:rFonts w:ascii="Arial" w:hAnsi="Arial" w:cs="Arial"/>
          <w:bCs/>
          <w:sz w:val="24"/>
          <w:szCs w:val="24"/>
        </w:rPr>
        <w:t xml:space="preserve">The </w:t>
      </w:r>
      <w:r w:rsidR="00F464FE" w:rsidRPr="00584C2D">
        <w:rPr>
          <w:rFonts w:ascii="Arial" w:hAnsi="Arial" w:cs="Arial"/>
          <w:bCs/>
          <w:sz w:val="24"/>
          <w:szCs w:val="24"/>
        </w:rPr>
        <w:t>d</w:t>
      </w:r>
      <w:r w:rsidR="00BE61AF" w:rsidRPr="00584C2D">
        <w:rPr>
          <w:rFonts w:ascii="Arial" w:hAnsi="Arial" w:cs="Arial"/>
          <w:bCs/>
          <w:sz w:val="24"/>
          <w:szCs w:val="24"/>
        </w:rPr>
        <w:t xml:space="preserve">esignated safeguarding lead </w:t>
      </w:r>
      <w:r w:rsidR="00E62011" w:rsidRPr="00584C2D">
        <w:rPr>
          <w:rFonts w:ascii="Arial" w:hAnsi="Arial" w:cs="Arial"/>
          <w:bCs/>
          <w:sz w:val="24"/>
          <w:szCs w:val="24"/>
        </w:rPr>
        <w:t xml:space="preserve">and SENCo/named person with oversight of SEND will closely liaise whenever there are any concerns or reports of abuse, neglect or exploitation involving a child with SEND, neurodevelopmental conditions such as autism or certain medical or physical health conditions.  </w:t>
      </w:r>
      <w:r w:rsidRPr="00584C2D">
        <w:rPr>
          <w:rFonts w:ascii="Arial" w:hAnsi="Arial" w:cs="Arial"/>
          <w:bCs/>
          <w:sz w:val="24"/>
          <w:szCs w:val="24"/>
        </w:rPr>
        <w:t xml:space="preserve">The </w:t>
      </w:r>
      <w:r w:rsidR="00332F27" w:rsidRPr="00584C2D">
        <w:rPr>
          <w:rFonts w:ascii="Arial" w:hAnsi="Arial" w:cs="Arial"/>
          <w:bCs/>
          <w:sz w:val="24"/>
          <w:szCs w:val="24"/>
        </w:rPr>
        <w:t>school</w:t>
      </w:r>
      <w:r w:rsidRPr="00584C2D">
        <w:rPr>
          <w:rFonts w:ascii="Arial" w:hAnsi="Arial" w:cs="Arial"/>
          <w:bCs/>
          <w:sz w:val="24"/>
          <w:szCs w:val="24"/>
        </w:rPr>
        <w:t xml:space="preserve"> will consider extra pastoral support and attention for these children, along with ensuring any appropriate support for communication is in place.</w:t>
      </w:r>
      <w:r w:rsidR="00C84C52">
        <w:rPr>
          <w:rFonts w:ascii="Arial" w:hAnsi="Arial" w:cs="Arial"/>
          <w:bCs/>
          <w:sz w:val="24"/>
          <w:szCs w:val="24"/>
        </w:rPr>
        <w:t xml:space="preserve"> </w:t>
      </w:r>
      <w:r w:rsidR="00C84C52" w:rsidRPr="00C84C52">
        <w:rPr>
          <w:rFonts w:ascii="Arial" w:hAnsi="Arial" w:cs="Arial"/>
          <w:bCs/>
          <w:sz w:val="24"/>
          <w:szCs w:val="24"/>
        </w:rPr>
        <w:t>Weekly open case management reviews are held with the senior DSL and members of the DSL team. During these meetings and where appropriate the SENDCo will be involved where safeguarding concerns affect pupils with SEND and discuss appropriate support and provision. William Gilbert School’s Early Help offer involves a half termly ‘assess, plan, do and review’ cycle that involves the DSL team, pastoral and wellbeing lead and SENDCo to ensure all pupils are appropriately safeguarded. All staff have access to the Early Help referral online form that enables pupils to receive support as soon as a problem emerges.</w:t>
      </w:r>
      <w:r w:rsidR="00C84C52" w:rsidRPr="008B5623">
        <w:rPr>
          <w:rFonts w:ascii="Arial" w:hAnsi="Arial" w:cs="Arial"/>
          <w:bCs/>
        </w:rPr>
        <w:t xml:space="preserve"> </w:t>
      </w:r>
      <w:r w:rsidR="00C84C52" w:rsidRPr="00C84C52">
        <w:rPr>
          <w:rFonts w:ascii="Arial" w:hAnsi="Arial" w:cs="Arial"/>
          <w:i/>
          <w:iCs/>
        </w:rPr>
        <w:t xml:space="preserve"> </w:t>
      </w:r>
      <w:r w:rsidR="00A172A1" w:rsidRPr="00584C2D">
        <w:rPr>
          <w:rFonts w:ascii="Arial" w:hAnsi="Arial" w:cs="Arial"/>
          <w:i/>
          <w:iCs/>
          <w:sz w:val="24"/>
          <w:szCs w:val="24"/>
        </w:rPr>
        <w:t xml:space="preserve"> </w:t>
      </w:r>
    </w:p>
    <w:p w14:paraId="36C861ED" w14:textId="77777777" w:rsidR="00434B80" w:rsidRPr="00584C2D" w:rsidRDefault="00434B80" w:rsidP="00434B80">
      <w:pPr>
        <w:rPr>
          <w:rFonts w:ascii="Arial" w:hAnsi="Arial" w:cs="Arial"/>
          <w:bCs/>
          <w:color w:val="7030A0"/>
          <w:sz w:val="24"/>
          <w:szCs w:val="24"/>
        </w:rPr>
      </w:pPr>
    </w:p>
    <w:p w14:paraId="6B2A9A67" w14:textId="77777777" w:rsidR="00E15003" w:rsidRPr="00765B48" w:rsidRDefault="00434B80" w:rsidP="00E15003">
      <w:pPr>
        <w:pStyle w:val="ListParagraph"/>
        <w:numPr>
          <w:ilvl w:val="0"/>
          <w:numId w:val="43"/>
        </w:numPr>
        <w:rPr>
          <w:rFonts w:ascii="Arial" w:hAnsi="Arial" w:cs="Arial"/>
          <w:bCs/>
          <w:sz w:val="24"/>
          <w:szCs w:val="24"/>
        </w:rPr>
      </w:pPr>
      <w:r w:rsidRPr="00584C2D">
        <w:rPr>
          <w:rFonts w:ascii="Arial" w:hAnsi="Arial" w:cs="Arial"/>
          <w:b/>
          <w:sz w:val="24"/>
          <w:szCs w:val="24"/>
        </w:rPr>
        <w:t>Children who are</w:t>
      </w:r>
      <w:r w:rsidR="000324CE" w:rsidRPr="00584C2D">
        <w:rPr>
          <w:rFonts w:ascii="Arial" w:hAnsi="Arial" w:cs="Arial"/>
          <w:b/>
          <w:sz w:val="24"/>
          <w:szCs w:val="24"/>
        </w:rPr>
        <w:t>,</w:t>
      </w:r>
      <w:r w:rsidR="001F66D6" w:rsidRPr="00584C2D">
        <w:rPr>
          <w:rFonts w:ascii="Arial" w:hAnsi="Arial" w:cs="Arial"/>
          <w:b/>
          <w:sz w:val="24"/>
          <w:szCs w:val="24"/>
        </w:rPr>
        <w:t xml:space="preserve"> or may be</w:t>
      </w:r>
      <w:r w:rsidR="000324CE" w:rsidRPr="00584C2D">
        <w:rPr>
          <w:rFonts w:ascii="Arial" w:hAnsi="Arial" w:cs="Arial"/>
          <w:b/>
          <w:sz w:val="24"/>
          <w:szCs w:val="24"/>
        </w:rPr>
        <w:t>,</w:t>
      </w:r>
      <w:r w:rsidRPr="00584C2D">
        <w:rPr>
          <w:rFonts w:ascii="Arial" w:hAnsi="Arial" w:cs="Arial"/>
          <w:b/>
          <w:sz w:val="24"/>
          <w:szCs w:val="24"/>
        </w:rPr>
        <w:t xml:space="preserve"> lesbian, gay, bi</w:t>
      </w:r>
      <w:r w:rsidR="00AE2DE1" w:rsidRPr="00584C2D">
        <w:rPr>
          <w:rFonts w:ascii="Arial" w:hAnsi="Arial" w:cs="Arial"/>
          <w:b/>
          <w:sz w:val="24"/>
          <w:szCs w:val="24"/>
        </w:rPr>
        <w:t>sexual</w:t>
      </w:r>
      <w:r w:rsidRPr="00584C2D">
        <w:rPr>
          <w:rFonts w:ascii="Arial" w:hAnsi="Arial" w:cs="Arial"/>
          <w:b/>
          <w:sz w:val="24"/>
          <w:szCs w:val="24"/>
        </w:rPr>
        <w:t xml:space="preserve">, or </w:t>
      </w:r>
      <w:r w:rsidR="00AE2DE1" w:rsidRPr="00584C2D">
        <w:rPr>
          <w:rFonts w:ascii="Arial" w:hAnsi="Arial" w:cs="Arial"/>
          <w:b/>
          <w:sz w:val="24"/>
          <w:szCs w:val="24"/>
        </w:rPr>
        <w:t>gender questioning</w:t>
      </w:r>
      <w:r w:rsidR="00A172A1" w:rsidRPr="00584C2D">
        <w:rPr>
          <w:rFonts w:ascii="Arial" w:hAnsi="Arial" w:cs="Arial"/>
          <w:b/>
          <w:sz w:val="24"/>
          <w:szCs w:val="24"/>
        </w:rPr>
        <w:t xml:space="preserve">. </w:t>
      </w:r>
      <w:r w:rsidR="00A172A1" w:rsidRPr="00584C2D">
        <w:rPr>
          <w:rFonts w:ascii="Arial" w:hAnsi="Arial" w:cs="Arial"/>
          <w:bCs/>
          <w:sz w:val="24"/>
          <w:szCs w:val="24"/>
        </w:rPr>
        <w:t xml:space="preserve">The </w:t>
      </w:r>
      <w:r w:rsidR="00332F27" w:rsidRPr="00584C2D">
        <w:rPr>
          <w:rFonts w:ascii="Arial" w:hAnsi="Arial" w:cs="Arial"/>
          <w:bCs/>
          <w:sz w:val="24"/>
          <w:szCs w:val="24"/>
        </w:rPr>
        <w:t>school</w:t>
      </w:r>
      <w:r w:rsidR="00A172A1" w:rsidRPr="00584C2D">
        <w:rPr>
          <w:rFonts w:ascii="Arial" w:hAnsi="Arial" w:cs="Arial"/>
          <w:bCs/>
          <w:sz w:val="24"/>
          <w:szCs w:val="24"/>
        </w:rPr>
        <w:t xml:space="preserve"> will take steps to reduce the additional barriers these child</w:t>
      </w:r>
      <w:r w:rsidR="00D079FC" w:rsidRPr="00584C2D">
        <w:rPr>
          <w:rFonts w:ascii="Arial" w:hAnsi="Arial" w:cs="Arial"/>
          <w:bCs/>
          <w:sz w:val="24"/>
          <w:szCs w:val="24"/>
        </w:rPr>
        <w:t>ren</w:t>
      </w:r>
      <w:r w:rsidR="00A172A1" w:rsidRPr="00584C2D">
        <w:rPr>
          <w:rFonts w:ascii="Arial" w:hAnsi="Arial" w:cs="Arial"/>
          <w:bCs/>
          <w:sz w:val="24"/>
          <w:szCs w:val="24"/>
        </w:rPr>
        <w:t xml:space="preserve"> face and </w:t>
      </w:r>
      <w:r w:rsidR="00CF2C19" w:rsidRPr="00584C2D">
        <w:rPr>
          <w:rFonts w:ascii="Arial" w:hAnsi="Arial" w:cs="Arial"/>
          <w:bCs/>
          <w:sz w:val="24"/>
          <w:szCs w:val="24"/>
        </w:rPr>
        <w:t xml:space="preserve">create a culture where they can </w:t>
      </w:r>
      <w:r w:rsidR="00A172A1" w:rsidRPr="00584C2D">
        <w:rPr>
          <w:rFonts w:ascii="Arial" w:hAnsi="Arial" w:cs="Arial"/>
          <w:bCs/>
          <w:sz w:val="24"/>
          <w:szCs w:val="24"/>
        </w:rPr>
        <w:t xml:space="preserve">speak out or share their concerns with staff. </w:t>
      </w:r>
      <w:r w:rsidR="008A5574" w:rsidRPr="00584C2D">
        <w:rPr>
          <w:rFonts w:ascii="Arial" w:hAnsi="Arial" w:cs="Arial"/>
          <w:bCs/>
          <w:sz w:val="24"/>
          <w:szCs w:val="24"/>
        </w:rPr>
        <w:t>When supporting gender questioning children</w:t>
      </w:r>
      <w:r w:rsidR="00D95CE2" w:rsidRPr="00584C2D">
        <w:rPr>
          <w:rFonts w:ascii="Arial" w:hAnsi="Arial" w:cs="Arial"/>
          <w:bCs/>
          <w:sz w:val="24"/>
          <w:szCs w:val="24"/>
        </w:rPr>
        <w:t>,</w:t>
      </w:r>
      <w:r w:rsidR="008A5574" w:rsidRPr="00584C2D">
        <w:rPr>
          <w:rFonts w:ascii="Arial" w:hAnsi="Arial" w:cs="Arial"/>
          <w:bCs/>
          <w:sz w:val="24"/>
          <w:szCs w:val="24"/>
        </w:rPr>
        <w:t xml:space="preserve"> the broad range of a child’s individual needs are considered.</w:t>
      </w:r>
      <w:r w:rsidR="00E15003">
        <w:rPr>
          <w:rFonts w:ascii="Arial" w:hAnsi="Arial" w:cs="Arial"/>
          <w:bCs/>
          <w:sz w:val="24"/>
          <w:szCs w:val="24"/>
        </w:rPr>
        <w:t xml:space="preserve"> </w:t>
      </w:r>
      <w:r w:rsidR="00E15003" w:rsidRPr="00E15003">
        <w:rPr>
          <w:rFonts w:ascii="Arial" w:hAnsi="Arial" w:cs="Arial"/>
          <w:bCs/>
          <w:sz w:val="24"/>
          <w:szCs w:val="24"/>
        </w:rPr>
        <w:t xml:space="preserve">Children can have the opportunity to speak to the Pastoral and Wellbeing lead or other mental health first aiders regarding worries or concerns they may have. The school will take any possible steps to remove barriers and to </w:t>
      </w:r>
      <w:r w:rsidR="00E15003" w:rsidRPr="00765B48">
        <w:rPr>
          <w:rFonts w:ascii="Arial" w:hAnsi="Arial" w:cs="Arial"/>
          <w:bCs/>
          <w:sz w:val="24"/>
          <w:szCs w:val="24"/>
        </w:rPr>
        <w:t xml:space="preserve">make the school environment inclusive.  </w:t>
      </w:r>
    </w:p>
    <w:p w14:paraId="40617FBD" w14:textId="2D4867A1" w:rsidR="00434B80" w:rsidRPr="00765B48" w:rsidRDefault="008A5574" w:rsidP="00EE253B">
      <w:pPr>
        <w:pStyle w:val="ListParagraph"/>
        <w:numPr>
          <w:ilvl w:val="0"/>
          <w:numId w:val="43"/>
        </w:numPr>
        <w:rPr>
          <w:rFonts w:ascii="Arial" w:hAnsi="Arial" w:cs="Arial"/>
          <w:bCs/>
          <w:color w:val="7030A0"/>
          <w:sz w:val="24"/>
          <w:szCs w:val="24"/>
        </w:rPr>
      </w:pPr>
      <w:r w:rsidRPr="00765B48">
        <w:rPr>
          <w:rFonts w:ascii="Arial" w:hAnsi="Arial" w:cs="Arial"/>
          <w:bCs/>
          <w:sz w:val="24"/>
          <w:szCs w:val="24"/>
        </w:rPr>
        <w:t xml:space="preserve"> </w:t>
      </w:r>
      <w:r w:rsidRPr="00765B48">
        <w:rPr>
          <w:rFonts w:ascii="Arial" w:hAnsi="Arial" w:cs="Arial"/>
          <w:i/>
          <w:iCs/>
          <w:color w:val="7030A0"/>
          <w:sz w:val="24"/>
          <w:szCs w:val="24"/>
        </w:rPr>
        <w:t xml:space="preserve">Please note: </w:t>
      </w:r>
      <w:r w:rsidR="00D95CE2" w:rsidRPr="00765B48">
        <w:rPr>
          <w:rFonts w:ascii="Arial" w:hAnsi="Arial" w:cs="Arial"/>
          <w:i/>
          <w:iCs/>
          <w:color w:val="7030A0"/>
          <w:sz w:val="24"/>
          <w:szCs w:val="24"/>
        </w:rPr>
        <w:t xml:space="preserve">the DfE </w:t>
      </w:r>
      <w:r w:rsidR="00F944E8" w:rsidRPr="00765B48">
        <w:rPr>
          <w:rFonts w:ascii="Arial" w:hAnsi="Arial" w:cs="Arial"/>
          <w:i/>
          <w:iCs/>
          <w:color w:val="7030A0"/>
          <w:sz w:val="24"/>
          <w:szCs w:val="24"/>
        </w:rPr>
        <w:t xml:space="preserve">is expected to publish revised guidance on </w:t>
      </w:r>
      <w:r w:rsidR="00D95CE2" w:rsidRPr="00765B48">
        <w:rPr>
          <w:rFonts w:ascii="Arial" w:hAnsi="Arial" w:cs="Arial"/>
          <w:i/>
          <w:iCs/>
          <w:color w:val="7030A0"/>
          <w:sz w:val="24"/>
          <w:szCs w:val="24"/>
        </w:rPr>
        <w:t xml:space="preserve">Gender Questioning Children </w:t>
      </w:r>
      <w:r w:rsidR="00F944E8" w:rsidRPr="00765B48">
        <w:rPr>
          <w:rFonts w:ascii="Arial" w:hAnsi="Arial" w:cs="Arial"/>
          <w:i/>
          <w:iCs/>
          <w:color w:val="7030A0"/>
          <w:sz w:val="24"/>
          <w:szCs w:val="24"/>
        </w:rPr>
        <w:t>during summer 2025</w:t>
      </w:r>
      <w:r w:rsidR="00211032" w:rsidRPr="00765B48">
        <w:rPr>
          <w:rFonts w:ascii="Arial" w:hAnsi="Arial" w:cs="Arial"/>
          <w:i/>
          <w:iCs/>
          <w:color w:val="7030A0"/>
          <w:sz w:val="24"/>
          <w:szCs w:val="24"/>
        </w:rPr>
        <w:t>)</w:t>
      </w:r>
    </w:p>
    <w:p w14:paraId="4910FE91" w14:textId="77777777" w:rsidR="00A172A1" w:rsidRPr="00584C2D" w:rsidRDefault="00A172A1" w:rsidP="00A172A1">
      <w:pPr>
        <w:ind w:left="720"/>
        <w:rPr>
          <w:rFonts w:ascii="Arial" w:hAnsi="Arial" w:cs="Arial"/>
          <w:b/>
          <w:sz w:val="24"/>
          <w:szCs w:val="24"/>
        </w:rPr>
      </w:pPr>
    </w:p>
    <w:p w14:paraId="345232A5" w14:textId="08A22F11" w:rsidR="00A72CB0" w:rsidRPr="00584C2D" w:rsidRDefault="00A72CB0" w:rsidP="00EE253B">
      <w:pPr>
        <w:pStyle w:val="ListParagraph"/>
        <w:numPr>
          <w:ilvl w:val="0"/>
          <w:numId w:val="49"/>
        </w:numPr>
        <w:rPr>
          <w:rFonts w:ascii="Arial" w:hAnsi="Arial" w:cs="Arial"/>
          <w:b/>
          <w:bCs/>
          <w:sz w:val="24"/>
          <w:szCs w:val="24"/>
        </w:rPr>
      </w:pPr>
      <w:r w:rsidRPr="00584C2D">
        <w:rPr>
          <w:rFonts w:ascii="Arial" w:hAnsi="Arial" w:cs="Arial"/>
          <w:b/>
          <w:bCs/>
          <w:sz w:val="24"/>
          <w:szCs w:val="24"/>
        </w:rPr>
        <w:t xml:space="preserve">Private </w:t>
      </w:r>
      <w:r w:rsidR="00CE7C38" w:rsidRPr="00584C2D">
        <w:rPr>
          <w:rFonts w:ascii="Arial" w:hAnsi="Arial" w:cs="Arial"/>
          <w:b/>
          <w:bCs/>
          <w:sz w:val="24"/>
          <w:szCs w:val="24"/>
        </w:rPr>
        <w:t>f</w:t>
      </w:r>
      <w:r w:rsidRPr="00584C2D">
        <w:rPr>
          <w:rFonts w:ascii="Arial" w:hAnsi="Arial" w:cs="Arial"/>
          <w:b/>
          <w:bCs/>
          <w:sz w:val="24"/>
          <w:szCs w:val="24"/>
        </w:rPr>
        <w:t xml:space="preserve">ostering </w:t>
      </w:r>
    </w:p>
    <w:p w14:paraId="748650F1" w14:textId="0F01B28D" w:rsidR="00A72CB0" w:rsidRPr="00584C2D" w:rsidRDefault="00A72CB0" w:rsidP="0036345A">
      <w:pPr>
        <w:ind w:left="720"/>
        <w:rPr>
          <w:rFonts w:ascii="Arial" w:hAnsi="Arial" w:cs="Arial"/>
          <w:sz w:val="24"/>
          <w:szCs w:val="24"/>
        </w:rPr>
      </w:pPr>
      <w:r w:rsidRPr="00584C2D">
        <w:rPr>
          <w:rFonts w:ascii="Arial" w:hAnsi="Arial" w:cs="Arial"/>
          <w:sz w:val="24"/>
          <w:szCs w:val="24"/>
        </w:rPr>
        <w:t xml:space="preserve">In addition to the above the </w:t>
      </w:r>
      <w:r w:rsidR="00332F27" w:rsidRPr="00584C2D">
        <w:rPr>
          <w:rFonts w:ascii="Arial" w:hAnsi="Arial" w:cs="Arial"/>
          <w:sz w:val="24"/>
          <w:szCs w:val="24"/>
        </w:rPr>
        <w:t>school</w:t>
      </w:r>
      <w:r w:rsidRPr="00584C2D">
        <w:rPr>
          <w:rFonts w:ascii="Arial" w:hAnsi="Arial" w:cs="Arial"/>
          <w:sz w:val="24"/>
          <w:szCs w:val="24"/>
        </w:rPr>
        <w:t xml:space="preserve"> recognises the additional vulnerability of children in private fostering arrangements. A private fostering arrangement is essentially one that is made privately (without the involvement of a local authority) for the care of a child under the age of 16 (under 18, if disabled) by someone other than a parent or close relative with the intention that it should last for 28 days or more. When </w:t>
      </w:r>
      <w:r w:rsidR="00CE7C38" w:rsidRPr="00584C2D">
        <w:rPr>
          <w:rFonts w:ascii="Arial" w:hAnsi="Arial" w:cs="Arial"/>
          <w:sz w:val="24"/>
          <w:szCs w:val="24"/>
        </w:rPr>
        <w:t>such</w:t>
      </w:r>
      <w:r w:rsidRPr="00584C2D">
        <w:rPr>
          <w:rFonts w:ascii="Arial" w:hAnsi="Arial" w:cs="Arial"/>
          <w:sz w:val="24"/>
          <w:szCs w:val="24"/>
        </w:rPr>
        <w:t xml:space="preserve"> arrangements come to our attention</w:t>
      </w:r>
      <w:r w:rsidR="00CE7C38" w:rsidRPr="00584C2D">
        <w:rPr>
          <w:rFonts w:ascii="Arial" w:hAnsi="Arial" w:cs="Arial"/>
          <w:sz w:val="24"/>
          <w:szCs w:val="24"/>
        </w:rPr>
        <w:t xml:space="preserve">, we will </w:t>
      </w:r>
      <w:r w:rsidR="009C3AA5" w:rsidRPr="00584C2D">
        <w:rPr>
          <w:rFonts w:ascii="Arial" w:hAnsi="Arial" w:cs="Arial"/>
          <w:sz w:val="24"/>
          <w:szCs w:val="24"/>
        </w:rPr>
        <w:t xml:space="preserve">notify </w:t>
      </w:r>
      <w:r w:rsidR="00CE7C38" w:rsidRPr="00584C2D">
        <w:rPr>
          <w:rFonts w:ascii="Arial" w:hAnsi="Arial" w:cs="Arial"/>
          <w:sz w:val="24"/>
          <w:szCs w:val="24"/>
        </w:rPr>
        <w:t>the local authority</w:t>
      </w:r>
      <w:r w:rsidR="009C3AA5" w:rsidRPr="00584C2D">
        <w:rPr>
          <w:rFonts w:ascii="Arial" w:hAnsi="Arial" w:cs="Arial"/>
          <w:sz w:val="24"/>
          <w:szCs w:val="24"/>
        </w:rPr>
        <w:t xml:space="preserve"> to check the arrangement is suitable and safe for the child</w:t>
      </w:r>
      <w:r w:rsidR="00CE7C38" w:rsidRPr="00584C2D">
        <w:rPr>
          <w:rFonts w:ascii="Arial" w:hAnsi="Arial" w:cs="Arial"/>
          <w:sz w:val="24"/>
          <w:szCs w:val="24"/>
        </w:rPr>
        <w:t>.</w:t>
      </w:r>
      <w:r w:rsidR="0036345A" w:rsidRPr="00584C2D">
        <w:rPr>
          <w:rFonts w:ascii="Arial" w:hAnsi="Arial" w:cs="Arial"/>
          <w:sz w:val="24"/>
          <w:szCs w:val="24"/>
        </w:rPr>
        <w:t xml:space="preserve"> Notifications will </w:t>
      </w:r>
      <w:bookmarkStart w:id="11" w:name="_Hlk170740630"/>
      <w:r w:rsidR="0036345A" w:rsidRPr="00584C2D">
        <w:rPr>
          <w:rFonts w:ascii="Arial" w:hAnsi="Arial" w:cs="Arial"/>
          <w:sz w:val="24"/>
          <w:szCs w:val="24"/>
        </w:rPr>
        <w:t xml:space="preserve">contain the information specified in Schedule 1 of The Children (Private Arrangements for Fostering) Regulations 2005 and made in writing. See statutory guidance </w:t>
      </w:r>
      <w:hyperlink r:id="rId56" w:history="1">
        <w:r w:rsidR="0036345A" w:rsidRPr="00584C2D">
          <w:rPr>
            <w:rStyle w:val="Hyperlink"/>
            <w:rFonts w:ascii="Arial" w:hAnsi="Arial" w:cs="Arial"/>
            <w:sz w:val="24"/>
            <w:szCs w:val="24"/>
          </w:rPr>
          <w:t>Children Act 1989: private fostering</w:t>
        </w:r>
      </w:hyperlink>
      <w:r w:rsidR="0036345A" w:rsidRPr="00584C2D">
        <w:rPr>
          <w:rStyle w:val="Hyperlink"/>
          <w:rFonts w:ascii="Arial" w:hAnsi="Arial" w:cs="Arial"/>
          <w:color w:val="000000" w:themeColor="text1"/>
          <w:sz w:val="24"/>
          <w:szCs w:val="24"/>
        </w:rPr>
        <w:t>.</w:t>
      </w:r>
    </w:p>
    <w:bookmarkEnd w:id="11"/>
    <w:p w14:paraId="359627C4" w14:textId="34787CA2" w:rsidR="00CE7C38" w:rsidRPr="00584C2D" w:rsidRDefault="00CE7C38" w:rsidP="00307226">
      <w:pPr>
        <w:rPr>
          <w:rFonts w:ascii="Arial" w:hAnsi="Arial" w:cs="Arial"/>
          <w:b/>
          <w:bCs/>
          <w:sz w:val="24"/>
          <w:szCs w:val="24"/>
        </w:rPr>
      </w:pPr>
      <w:r w:rsidRPr="00584C2D">
        <w:rPr>
          <w:rFonts w:ascii="Arial" w:hAnsi="Arial" w:cs="Arial"/>
          <w:b/>
          <w:bCs/>
          <w:sz w:val="24"/>
          <w:szCs w:val="24"/>
        </w:rPr>
        <w:t xml:space="preserve"> </w:t>
      </w:r>
    </w:p>
    <w:p w14:paraId="7213AE8A" w14:textId="39A97910" w:rsidR="00CE167B" w:rsidRPr="00584C2D" w:rsidRDefault="00211032" w:rsidP="00307226">
      <w:pPr>
        <w:rPr>
          <w:rFonts w:ascii="Arial" w:hAnsi="Arial" w:cs="Arial"/>
          <w:sz w:val="24"/>
          <w:szCs w:val="24"/>
        </w:rPr>
      </w:pPr>
      <w:r w:rsidRPr="00584C2D">
        <w:rPr>
          <w:rFonts w:ascii="Arial" w:hAnsi="Arial" w:cs="Arial"/>
          <w:sz w:val="24"/>
          <w:szCs w:val="24"/>
        </w:rPr>
        <w:t>We also recognise that in addition to the above</w:t>
      </w:r>
      <w:r w:rsidR="008F1F6F" w:rsidRPr="00584C2D">
        <w:rPr>
          <w:rFonts w:ascii="Arial" w:hAnsi="Arial" w:cs="Arial"/>
          <w:sz w:val="24"/>
          <w:szCs w:val="24"/>
        </w:rPr>
        <w:t>,</w:t>
      </w:r>
      <w:r w:rsidRPr="00584C2D">
        <w:rPr>
          <w:rFonts w:ascii="Arial" w:hAnsi="Arial" w:cs="Arial"/>
          <w:sz w:val="24"/>
          <w:szCs w:val="24"/>
        </w:rPr>
        <w:t xml:space="preserve"> other factors can increase a child’s vulnerability to abuse</w:t>
      </w:r>
      <w:r w:rsidR="00CE167B" w:rsidRPr="00584C2D">
        <w:rPr>
          <w:rFonts w:ascii="Arial" w:hAnsi="Arial" w:cs="Arial"/>
          <w:sz w:val="24"/>
          <w:szCs w:val="24"/>
        </w:rPr>
        <w:t xml:space="preserve">, </w:t>
      </w:r>
      <w:r w:rsidR="00697FEE" w:rsidRPr="00584C2D">
        <w:rPr>
          <w:rFonts w:ascii="Arial" w:hAnsi="Arial" w:cs="Arial"/>
          <w:sz w:val="24"/>
          <w:szCs w:val="24"/>
        </w:rPr>
        <w:t>exploitation,</w:t>
      </w:r>
      <w:r w:rsidR="00CE167B" w:rsidRPr="00584C2D">
        <w:rPr>
          <w:rFonts w:ascii="Arial" w:hAnsi="Arial" w:cs="Arial"/>
          <w:sz w:val="24"/>
          <w:szCs w:val="24"/>
        </w:rPr>
        <w:t xml:space="preserve"> or neglect such as:</w:t>
      </w:r>
    </w:p>
    <w:p w14:paraId="5DF48138" w14:textId="4E1BF6D8" w:rsidR="00CE167B" w:rsidRPr="00584C2D" w:rsidRDefault="00CE167B" w:rsidP="00EE253B">
      <w:pPr>
        <w:pStyle w:val="ListParagraph"/>
        <w:numPr>
          <w:ilvl w:val="0"/>
          <w:numId w:val="44"/>
        </w:numPr>
        <w:rPr>
          <w:rFonts w:ascii="Arial" w:hAnsi="Arial" w:cs="Arial"/>
          <w:sz w:val="24"/>
          <w:szCs w:val="24"/>
        </w:rPr>
      </w:pPr>
      <w:r w:rsidRPr="00584C2D">
        <w:rPr>
          <w:rFonts w:ascii="Arial" w:hAnsi="Arial" w:cs="Arial"/>
          <w:sz w:val="24"/>
          <w:szCs w:val="24"/>
        </w:rPr>
        <w:t>In a family circumstance presenting challenges for the child, such as parental substance (drugs and/or alcohol) use, adult mental health issues and domestic abuse</w:t>
      </w:r>
    </w:p>
    <w:p w14:paraId="51A4CEB7" w14:textId="21D99B41" w:rsidR="00CE167B" w:rsidRPr="00584C2D" w:rsidRDefault="00CE167B" w:rsidP="00EE253B">
      <w:pPr>
        <w:pStyle w:val="ListParagraph"/>
        <w:numPr>
          <w:ilvl w:val="0"/>
          <w:numId w:val="44"/>
        </w:numPr>
        <w:rPr>
          <w:rFonts w:ascii="Arial" w:hAnsi="Arial" w:cs="Arial"/>
          <w:sz w:val="24"/>
          <w:szCs w:val="24"/>
        </w:rPr>
      </w:pPr>
      <w:r w:rsidRPr="00584C2D">
        <w:rPr>
          <w:rFonts w:ascii="Arial" w:hAnsi="Arial" w:cs="Arial"/>
          <w:sz w:val="24"/>
          <w:szCs w:val="24"/>
        </w:rPr>
        <w:t>Misusing drugs and</w:t>
      </w:r>
      <w:r w:rsidR="0073340F" w:rsidRPr="00584C2D">
        <w:rPr>
          <w:rFonts w:ascii="Arial" w:hAnsi="Arial" w:cs="Arial"/>
          <w:sz w:val="24"/>
          <w:szCs w:val="24"/>
        </w:rPr>
        <w:t>/</w:t>
      </w:r>
      <w:r w:rsidRPr="00584C2D">
        <w:rPr>
          <w:rFonts w:ascii="Arial" w:hAnsi="Arial" w:cs="Arial"/>
          <w:sz w:val="24"/>
          <w:szCs w:val="24"/>
        </w:rPr>
        <w:t xml:space="preserve">or alcohol </w:t>
      </w:r>
    </w:p>
    <w:p w14:paraId="3A9B2B15" w14:textId="75543B64" w:rsidR="00CE167B" w:rsidRPr="00584C2D" w:rsidRDefault="00B128DA" w:rsidP="00EE253B">
      <w:pPr>
        <w:pStyle w:val="ListParagraph"/>
        <w:numPr>
          <w:ilvl w:val="0"/>
          <w:numId w:val="44"/>
        </w:numPr>
        <w:rPr>
          <w:rFonts w:ascii="Arial" w:hAnsi="Arial" w:cs="Arial"/>
          <w:sz w:val="24"/>
          <w:szCs w:val="24"/>
        </w:rPr>
      </w:pPr>
      <w:r w:rsidRPr="00584C2D">
        <w:rPr>
          <w:rFonts w:ascii="Arial" w:hAnsi="Arial" w:cs="Arial"/>
          <w:sz w:val="24"/>
          <w:szCs w:val="24"/>
        </w:rPr>
        <w:t>Being an a</w:t>
      </w:r>
      <w:r w:rsidR="00CE167B" w:rsidRPr="00584C2D">
        <w:rPr>
          <w:rFonts w:ascii="Arial" w:hAnsi="Arial" w:cs="Arial"/>
          <w:sz w:val="24"/>
          <w:szCs w:val="24"/>
        </w:rPr>
        <w:t>sylum seeker/refugee</w:t>
      </w:r>
    </w:p>
    <w:p w14:paraId="20F36336" w14:textId="476C639C" w:rsidR="00CE167B" w:rsidRPr="00584C2D" w:rsidRDefault="00B128DA" w:rsidP="00EE253B">
      <w:pPr>
        <w:pStyle w:val="ListParagraph"/>
        <w:numPr>
          <w:ilvl w:val="0"/>
          <w:numId w:val="44"/>
        </w:numPr>
        <w:rPr>
          <w:rFonts w:ascii="Arial" w:hAnsi="Arial" w:cs="Arial"/>
          <w:sz w:val="24"/>
          <w:szCs w:val="24"/>
        </w:rPr>
      </w:pPr>
      <w:r w:rsidRPr="00584C2D">
        <w:rPr>
          <w:rFonts w:ascii="Arial" w:hAnsi="Arial" w:cs="Arial"/>
          <w:sz w:val="24"/>
          <w:szCs w:val="24"/>
        </w:rPr>
        <w:t>Being f</w:t>
      </w:r>
      <w:r w:rsidR="00CE167B" w:rsidRPr="00584C2D">
        <w:rPr>
          <w:rFonts w:ascii="Arial" w:hAnsi="Arial" w:cs="Arial"/>
          <w:sz w:val="24"/>
          <w:szCs w:val="24"/>
        </w:rPr>
        <w:t xml:space="preserve">rom our </w:t>
      </w:r>
      <w:r w:rsidR="00F94D61" w:rsidRPr="00584C2D">
        <w:rPr>
          <w:rFonts w:ascii="Arial" w:hAnsi="Arial" w:cs="Arial"/>
          <w:sz w:val="24"/>
          <w:szCs w:val="24"/>
        </w:rPr>
        <w:t>n</w:t>
      </w:r>
      <w:r w:rsidR="00CE167B" w:rsidRPr="00584C2D">
        <w:rPr>
          <w:rFonts w:ascii="Arial" w:hAnsi="Arial" w:cs="Arial"/>
          <w:sz w:val="24"/>
          <w:szCs w:val="24"/>
        </w:rPr>
        <w:t xml:space="preserve">ew </w:t>
      </w:r>
      <w:r w:rsidR="00F94D61" w:rsidRPr="00584C2D">
        <w:rPr>
          <w:rFonts w:ascii="Arial" w:hAnsi="Arial" w:cs="Arial"/>
          <w:sz w:val="24"/>
          <w:szCs w:val="24"/>
        </w:rPr>
        <w:t>c</w:t>
      </w:r>
      <w:r w:rsidR="00CE167B" w:rsidRPr="00584C2D">
        <w:rPr>
          <w:rFonts w:ascii="Arial" w:hAnsi="Arial" w:cs="Arial"/>
          <w:sz w:val="24"/>
          <w:szCs w:val="24"/>
        </w:rPr>
        <w:t>ommunities</w:t>
      </w:r>
    </w:p>
    <w:p w14:paraId="62021E54" w14:textId="6DB906A3" w:rsidR="00CE167B" w:rsidRPr="00584C2D" w:rsidRDefault="00CE167B" w:rsidP="00EE253B">
      <w:pPr>
        <w:pStyle w:val="ListParagraph"/>
        <w:numPr>
          <w:ilvl w:val="0"/>
          <w:numId w:val="44"/>
        </w:numPr>
        <w:rPr>
          <w:rFonts w:ascii="Arial" w:hAnsi="Arial" w:cs="Arial"/>
          <w:sz w:val="24"/>
          <w:szCs w:val="24"/>
        </w:rPr>
      </w:pPr>
      <w:r w:rsidRPr="00584C2D">
        <w:rPr>
          <w:rFonts w:ascii="Arial" w:hAnsi="Arial" w:cs="Arial"/>
          <w:sz w:val="24"/>
          <w:szCs w:val="24"/>
        </w:rPr>
        <w:t xml:space="preserve">Living away from home, including private fostering </w:t>
      </w:r>
      <w:r w:rsidR="002F0143" w:rsidRPr="00584C2D">
        <w:rPr>
          <w:rFonts w:ascii="Arial" w:hAnsi="Arial" w:cs="Arial"/>
          <w:sz w:val="24"/>
          <w:szCs w:val="24"/>
        </w:rPr>
        <w:t>arrangements,</w:t>
      </w:r>
      <w:r w:rsidRPr="00584C2D">
        <w:rPr>
          <w:rFonts w:ascii="Arial" w:hAnsi="Arial" w:cs="Arial"/>
          <w:sz w:val="24"/>
          <w:szCs w:val="24"/>
        </w:rPr>
        <w:t xml:space="preserve"> or have returned home to their family from care</w:t>
      </w:r>
    </w:p>
    <w:p w14:paraId="224B95C3" w14:textId="1471A988" w:rsidR="00CE167B" w:rsidRPr="00584C2D" w:rsidRDefault="00CE167B" w:rsidP="00EE253B">
      <w:pPr>
        <w:pStyle w:val="ListParagraph"/>
        <w:numPr>
          <w:ilvl w:val="0"/>
          <w:numId w:val="44"/>
        </w:numPr>
        <w:rPr>
          <w:rFonts w:ascii="Arial" w:hAnsi="Arial" w:cs="Arial"/>
          <w:sz w:val="24"/>
          <w:szCs w:val="24"/>
        </w:rPr>
      </w:pPr>
      <w:r w:rsidRPr="00584C2D">
        <w:rPr>
          <w:rFonts w:ascii="Arial" w:hAnsi="Arial" w:cs="Arial"/>
          <w:sz w:val="24"/>
          <w:szCs w:val="24"/>
        </w:rPr>
        <w:t>Are at risk of homelessness or living in temporary accommodation</w:t>
      </w:r>
    </w:p>
    <w:p w14:paraId="1D0730CD" w14:textId="06810A77" w:rsidR="00CE167B" w:rsidRPr="00584C2D" w:rsidRDefault="00CE167B" w:rsidP="00EE253B">
      <w:pPr>
        <w:pStyle w:val="ListParagraph"/>
        <w:numPr>
          <w:ilvl w:val="0"/>
          <w:numId w:val="44"/>
        </w:numPr>
        <w:rPr>
          <w:rFonts w:ascii="Arial" w:hAnsi="Arial" w:cs="Arial"/>
          <w:sz w:val="24"/>
          <w:szCs w:val="24"/>
        </w:rPr>
      </w:pPr>
      <w:r w:rsidRPr="00584C2D">
        <w:rPr>
          <w:rFonts w:ascii="Arial" w:hAnsi="Arial" w:cs="Arial"/>
          <w:sz w:val="24"/>
          <w:szCs w:val="24"/>
        </w:rPr>
        <w:t xml:space="preserve">Living in chaotic, </w:t>
      </w:r>
      <w:r w:rsidR="002F0143" w:rsidRPr="00584C2D">
        <w:rPr>
          <w:rFonts w:ascii="Arial" w:hAnsi="Arial" w:cs="Arial"/>
          <w:sz w:val="24"/>
          <w:szCs w:val="24"/>
        </w:rPr>
        <w:t>neglectful,</w:t>
      </w:r>
      <w:r w:rsidRPr="00584C2D">
        <w:rPr>
          <w:rFonts w:ascii="Arial" w:hAnsi="Arial" w:cs="Arial"/>
          <w:sz w:val="24"/>
          <w:szCs w:val="24"/>
        </w:rPr>
        <w:t xml:space="preserve"> and unsupportive home situations</w:t>
      </w:r>
    </w:p>
    <w:p w14:paraId="48D87DCB" w14:textId="0BE2951E" w:rsidR="00CE167B" w:rsidRPr="00584C2D" w:rsidRDefault="00CE167B" w:rsidP="00EE253B">
      <w:pPr>
        <w:pStyle w:val="ListParagraph"/>
        <w:numPr>
          <w:ilvl w:val="0"/>
          <w:numId w:val="44"/>
        </w:numPr>
        <w:rPr>
          <w:rFonts w:ascii="Arial" w:hAnsi="Arial" w:cs="Arial"/>
          <w:sz w:val="24"/>
          <w:szCs w:val="24"/>
        </w:rPr>
      </w:pPr>
      <w:r w:rsidRPr="00584C2D">
        <w:rPr>
          <w:rFonts w:ascii="Arial" w:hAnsi="Arial" w:cs="Arial"/>
          <w:sz w:val="24"/>
          <w:szCs w:val="24"/>
        </w:rPr>
        <w:t xml:space="preserve">Vulnerable to discrimination and maltreatment on the grounds of age, gender reassignment, marriage/civil partnership, pregnancy/maternity leave, disability, race (including colour, nationality, ethnic or national origin), religion/belief, gender, </w:t>
      </w:r>
      <w:r w:rsidR="00F10BCC" w:rsidRPr="00584C2D">
        <w:rPr>
          <w:rFonts w:ascii="Arial" w:hAnsi="Arial" w:cs="Arial"/>
          <w:sz w:val="24"/>
          <w:szCs w:val="24"/>
        </w:rPr>
        <w:t>sex,</w:t>
      </w:r>
      <w:r w:rsidRPr="00584C2D">
        <w:rPr>
          <w:rFonts w:ascii="Arial" w:hAnsi="Arial" w:cs="Arial"/>
          <w:sz w:val="24"/>
          <w:szCs w:val="24"/>
        </w:rPr>
        <w:t xml:space="preserve"> or sexual orientation</w:t>
      </w:r>
    </w:p>
    <w:p w14:paraId="69F791C6" w14:textId="48A024FC" w:rsidR="00CE167B" w:rsidRPr="00584C2D" w:rsidRDefault="00B128DA" w:rsidP="00EE253B">
      <w:pPr>
        <w:pStyle w:val="ListParagraph"/>
        <w:numPr>
          <w:ilvl w:val="0"/>
          <w:numId w:val="44"/>
        </w:numPr>
        <w:rPr>
          <w:rFonts w:ascii="Arial" w:hAnsi="Arial" w:cs="Arial"/>
          <w:sz w:val="24"/>
          <w:szCs w:val="24"/>
        </w:rPr>
      </w:pPr>
      <w:r w:rsidRPr="00584C2D">
        <w:rPr>
          <w:rFonts w:ascii="Arial" w:hAnsi="Arial" w:cs="Arial"/>
          <w:sz w:val="24"/>
          <w:szCs w:val="24"/>
        </w:rPr>
        <w:t>Being a y</w:t>
      </w:r>
      <w:r w:rsidR="00CE167B" w:rsidRPr="00584C2D">
        <w:rPr>
          <w:rFonts w:ascii="Arial" w:hAnsi="Arial" w:cs="Arial"/>
          <w:sz w:val="24"/>
          <w:szCs w:val="24"/>
        </w:rPr>
        <w:t>oung carer</w:t>
      </w:r>
    </w:p>
    <w:p w14:paraId="76578CBB" w14:textId="0BAA703F" w:rsidR="00CE167B" w:rsidRPr="00584C2D" w:rsidRDefault="00CE167B" w:rsidP="00EE253B">
      <w:pPr>
        <w:pStyle w:val="ListParagraph"/>
        <w:numPr>
          <w:ilvl w:val="0"/>
          <w:numId w:val="44"/>
        </w:numPr>
        <w:rPr>
          <w:rFonts w:ascii="Arial" w:hAnsi="Arial" w:cs="Arial"/>
          <w:sz w:val="24"/>
          <w:szCs w:val="24"/>
        </w:rPr>
      </w:pPr>
      <w:r w:rsidRPr="00584C2D">
        <w:rPr>
          <w:rFonts w:ascii="Arial" w:hAnsi="Arial" w:cs="Arial"/>
          <w:sz w:val="24"/>
          <w:szCs w:val="24"/>
        </w:rPr>
        <w:t>Not speaking or not having English as a first language</w:t>
      </w:r>
    </w:p>
    <w:p w14:paraId="17BECA29" w14:textId="42B7A4CC" w:rsidR="00CE167B" w:rsidRPr="00584C2D" w:rsidRDefault="00B128DA" w:rsidP="00EE253B">
      <w:pPr>
        <w:pStyle w:val="ListParagraph"/>
        <w:numPr>
          <w:ilvl w:val="0"/>
          <w:numId w:val="44"/>
        </w:numPr>
        <w:rPr>
          <w:rFonts w:ascii="Arial" w:hAnsi="Arial" w:cs="Arial"/>
          <w:sz w:val="24"/>
          <w:szCs w:val="24"/>
        </w:rPr>
      </w:pPr>
      <w:r w:rsidRPr="00584C2D">
        <w:rPr>
          <w:rFonts w:ascii="Arial" w:hAnsi="Arial" w:cs="Arial"/>
          <w:sz w:val="24"/>
          <w:szCs w:val="24"/>
        </w:rPr>
        <w:t xml:space="preserve">Being involved </w:t>
      </w:r>
      <w:r w:rsidR="00CE167B" w:rsidRPr="00584C2D">
        <w:rPr>
          <w:rFonts w:ascii="Arial" w:hAnsi="Arial" w:cs="Arial"/>
          <w:sz w:val="24"/>
          <w:szCs w:val="24"/>
        </w:rPr>
        <w:t>in the court system</w:t>
      </w:r>
    </w:p>
    <w:p w14:paraId="311CEDFE" w14:textId="57E9E107" w:rsidR="00CE167B" w:rsidRPr="00584C2D" w:rsidRDefault="00CE167B" w:rsidP="00EE253B">
      <w:pPr>
        <w:pStyle w:val="ListParagraph"/>
        <w:numPr>
          <w:ilvl w:val="0"/>
          <w:numId w:val="44"/>
        </w:numPr>
        <w:rPr>
          <w:rFonts w:ascii="Arial" w:hAnsi="Arial" w:cs="Arial"/>
          <w:sz w:val="24"/>
          <w:szCs w:val="24"/>
        </w:rPr>
      </w:pPr>
      <w:r w:rsidRPr="00584C2D">
        <w:rPr>
          <w:rFonts w:ascii="Arial" w:hAnsi="Arial" w:cs="Arial"/>
          <w:sz w:val="24"/>
          <w:szCs w:val="24"/>
        </w:rPr>
        <w:t>Children affected by parental offending or with family members in prison</w:t>
      </w:r>
    </w:p>
    <w:p w14:paraId="4FAAEED1" w14:textId="423A4140" w:rsidR="00CE167B" w:rsidRPr="00D76321" w:rsidRDefault="00CE167B" w:rsidP="00D76321">
      <w:pPr>
        <w:pStyle w:val="ListParagraph"/>
        <w:rPr>
          <w:rFonts w:ascii="Arial" w:hAnsi="Arial" w:cs="Arial"/>
          <w:color w:val="7030A0"/>
          <w:sz w:val="24"/>
          <w:szCs w:val="24"/>
        </w:rPr>
      </w:pPr>
    </w:p>
    <w:p w14:paraId="2618DDA7" w14:textId="77777777" w:rsidR="00D76321" w:rsidRPr="00D76321" w:rsidRDefault="00D76321" w:rsidP="00D76321">
      <w:pPr>
        <w:rPr>
          <w:rFonts w:ascii="Arial" w:hAnsi="Arial" w:cs="Arial"/>
          <w:sz w:val="24"/>
          <w:szCs w:val="24"/>
        </w:rPr>
      </w:pPr>
      <w:r w:rsidRPr="00D76321">
        <w:rPr>
          <w:rFonts w:ascii="Arial" w:hAnsi="Arial" w:cs="Arial"/>
          <w:sz w:val="24"/>
          <w:szCs w:val="24"/>
        </w:rPr>
        <w:t xml:space="preserve">At William Gilbert school pupil, parents and staff can access pastoral support on a daily basis either through visiting ‘The Retreat’ approaching the pastoral lead at the school gate each morning, via the school telephone number (01332) 840 395 or via email </w:t>
      </w:r>
      <w:hyperlink r:id="rId57" w:history="1">
        <w:r w:rsidRPr="00D76321">
          <w:rPr>
            <w:rStyle w:val="Hyperlink"/>
            <w:sz w:val="24"/>
            <w:szCs w:val="24"/>
          </w:rPr>
          <w:t>pastorallead@williamgilbertend.derbyshire.sch.uk</w:t>
        </w:r>
      </w:hyperlink>
      <w:r w:rsidRPr="00D76321">
        <w:rPr>
          <w:rFonts w:ascii="Arial" w:hAnsi="Arial" w:cs="Arial"/>
          <w:sz w:val="24"/>
          <w:szCs w:val="24"/>
        </w:rPr>
        <w:t xml:space="preserve">  The pastoral lead works closely with the local authority which supports the school accessing appropriate services to support families as soon as the need emerges. All Early Help and Safeguarding information held on the school website is translatable to different languages to support access for all.</w:t>
      </w:r>
    </w:p>
    <w:p w14:paraId="3F7E8347" w14:textId="77777777" w:rsidR="00CE167B" w:rsidRPr="00584C2D" w:rsidRDefault="00CE167B" w:rsidP="00307226">
      <w:pPr>
        <w:rPr>
          <w:rFonts w:ascii="Arial" w:hAnsi="Arial" w:cs="Arial"/>
          <w:sz w:val="24"/>
          <w:szCs w:val="24"/>
        </w:rPr>
      </w:pPr>
    </w:p>
    <w:p w14:paraId="65260B5B" w14:textId="4690BC05" w:rsidR="005605DA" w:rsidRPr="00584C2D" w:rsidRDefault="00211032" w:rsidP="00307226">
      <w:pPr>
        <w:rPr>
          <w:rFonts w:ascii="Arial" w:hAnsi="Arial" w:cs="Arial"/>
          <w:b/>
          <w:bCs/>
          <w:sz w:val="24"/>
          <w:szCs w:val="24"/>
        </w:rPr>
      </w:pPr>
      <w:r w:rsidRPr="00584C2D">
        <w:rPr>
          <w:rFonts w:ascii="Arial" w:hAnsi="Arial" w:cs="Arial"/>
          <w:b/>
          <w:bCs/>
          <w:sz w:val="24"/>
          <w:szCs w:val="24"/>
        </w:rPr>
        <w:t>T</w:t>
      </w:r>
      <w:r w:rsidR="005605DA" w:rsidRPr="00584C2D">
        <w:rPr>
          <w:rFonts w:ascii="Arial" w:hAnsi="Arial" w:cs="Arial"/>
          <w:b/>
          <w:bCs/>
          <w:sz w:val="24"/>
          <w:szCs w:val="24"/>
        </w:rPr>
        <w:t>each</w:t>
      </w:r>
      <w:r w:rsidRPr="00584C2D">
        <w:rPr>
          <w:rFonts w:ascii="Arial" w:hAnsi="Arial" w:cs="Arial"/>
          <w:b/>
          <w:bCs/>
          <w:sz w:val="24"/>
          <w:szCs w:val="24"/>
        </w:rPr>
        <w:t>ing</w:t>
      </w:r>
      <w:r w:rsidR="005605DA" w:rsidRPr="00584C2D">
        <w:rPr>
          <w:rFonts w:ascii="Arial" w:hAnsi="Arial" w:cs="Arial"/>
          <w:b/>
          <w:bCs/>
          <w:sz w:val="24"/>
          <w:szCs w:val="24"/>
        </w:rPr>
        <w:t xml:space="preserve"> safeguarding </w:t>
      </w:r>
      <w:r w:rsidR="00665094" w:rsidRPr="00584C2D">
        <w:rPr>
          <w:rFonts w:ascii="Arial" w:hAnsi="Arial" w:cs="Arial"/>
          <w:b/>
          <w:bCs/>
          <w:sz w:val="24"/>
          <w:szCs w:val="24"/>
        </w:rPr>
        <w:t>(Safeguarding in the curriculum)</w:t>
      </w:r>
      <w:r w:rsidR="00A4527F">
        <w:rPr>
          <w:rFonts w:ascii="Arial" w:hAnsi="Arial" w:cs="Arial"/>
          <w:b/>
          <w:bCs/>
          <w:sz w:val="24"/>
          <w:szCs w:val="24"/>
        </w:rPr>
        <w:t xml:space="preserve"> also see Appendix 6</w:t>
      </w:r>
    </w:p>
    <w:p w14:paraId="2F9A0919" w14:textId="62B59833" w:rsidR="00B172B8" w:rsidRPr="00584C2D" w:rsidRDefault="004E57DE" w:rsidP="00F037DF">
      <w:pPr>
        <w:rPr>
          <w:rFonts w:ascii="Arial" w:hAnsi="Arial" w:cs="Arial"/>
          <w:sz w:val="24"/>
          <w:szCs w:val="24"/>
        </w:rPr>
      </w:pPr>
      <w:r w:rsidRPr="00584C2D">
        <w:rPr>
          <w:rFonts w:ascii="Arial" w:hAnsi="Arial" w:cs="Arial"/>
          <w:sz w:val="24"/>
          <w:szCs w:val="24"/>
        </w:rPr>
        <w:t xml:space="preserve">We </w:t>
      </w:r>
      <w:r w:rsidR="001A6CC3" w:rsidRPr="00584C2D">
        <w:rPr>
          <w:rFonts w:ascii="Arial" w:hAnsi="Arial" w:cs="Arial"/>
          <w:sz w:val="24"/>
          <w:szCs w:val="24"/>
        </w:rPr>
        <w:t xml:space="preserve">are committed to offering our </w:t>
      </w:r>
      <w:r w:rsidR="003C136E" w:rsidRPr="00584C2D">
        <w:rPr>
          <w:rFonts w:ascii="Arial" w:hAnsi="Arial" w:cs="Arial"/>
          <w:sz w:val="24"/>
          <w:szCs w:val="24"/>
        </w:rPr>
        <w:t>pupils</w:t>
      </w:r>
      <w:r w:rsidR="001A6CC3" w:rsidRPr="00584C2D">
        <w:rPr>
          <w:rFonts w:ascii="Arial" w:hAnsi="Arial" w:cs="Arial"/>
          <w:sz w:val="24"/>
          <w:szCs w:val="24"/>
        </w:rPr>
        <w:t xml:space="preserve"> </w:t>
      </w:r>
      <w:r w:rsidR="0073340F" w:rsidRPr="00584C2D">
        <w:rPr>
          <w:rFonts w:ascii="Arial" w:hAnsi="Arial" w:cs="Arial"/>
          <w:sz w:val="24"/>
          <w:szCs w:val="24"/>
        </w:rPr>
        <w:t xml:space="preserve">age and developmentally appropriate </w:t>
      </w:r>
      <w:r w:rsidR="001A6CC3" w:rsidRPr="00584C2D">
        <w:rPr>
          <w:rFonts w:ascii="Arial" w:hAnsi="Arial" w:cs="Arial"/>
          <w:sz w:val="24"/>
          <w:szCs w:val="24"/>
        </w:rPr>
        <w:t xml:space="preserve">preventative education </w:t>
      </w:r>
      <w:r w:rsidR="00F9516E" w:rsidRPr="00584C2D">
        <w:rPr>
          <w:rFonts w:ascii="Arial" w:hAnsi="Arial" w:cs="Arial"/>
          <w:sz w:val="24"/>
          <w:szCs w:val="24"/>
        </w:rPr>
        <w:t>to</w:t>
      </w:r>
      <w:r w:rsidR="001A6CC3" w:rsidRPr="00584C2D">
        <w:rPr>
          <w:rFonts w:ascii="Arial" w:hAnsi="Arial" w:cs="Arial"/>
          <w:sz w:val="24"/>
          <w:szCs w:val="24"/>
        </w:rPr>
        <w:t xml:space="preserve"> </w:t>
      </w:r>
      <w:r w:rsidRPr="00584C2D">
        <w:rPr>
          <w:rFonts w:ascii="Arial" w:hAnsi="Arial" w:cs="Arial"/>
          <w:sz w:val="24"/>
          <w:szCs w:val="24"/>
        </w:rPr>
        <w:t xml:space="preserve">ensure that </w:t>
      </w:r>
      <w:r w:rsidR="003C136E" w:rsidRPr="00584C2D">
        <w:rPr>
          <w:rFonts w:ascii="Arial" w:hAnsi="Arial" w:cs="Arial"/>
          <w:sz w:val="24"/>
          <w:szCs w:val="24"/>
        </w:rPr>
        <w:t>pupils</w:t>
      </w:r>
      <w:r w:rsidR="001A6CC3" w:rsidRPr="00584C2D">
        <w:rPr>
          <w:rFonts w:ascii="Arial" w:hAnsi="Arial" w:cs="Arial"/>
          <w:sz w:val="24"/>
          <w:szCs w:val="24"/>
        </w:rPr>
        <w:t xml:space="preserve"> are</w:t>
      </w:r>
      <w:r w:rsidRPr="00584C2D">
        <w:rPr>
          <w:rFonts w:ascii="Arial" w:hAnsi="Arial" w:cs="Arial"/>
          <w:sz w:val="24"/>
          <w:szCs w:val="24"/>
        </w:rPr>
        <w:t xml:space="preserve"> </w:t>
      </w:r>
      <w:r w:rsidR="00E22163" w:rsidRPr="00584C2D">
        <w:rPr>
          <w:rFonts w:ascii="Arial" w:hAnsi="Arial" w:cs="Arial"/>
          <w:sz w:val="24"/>
          <w:szCs w:val="24"/>
        </w:rPr>
        <w:t xml:space="preserve">aware of </w:t>
      </w:r>
      <w:r w:rsidR="004F2C40" w:rsidRPr="00584C2D">
        <w:rPr>
          <w:rFonts w:ascii="Arial" w:hAnsi="Arial" w:cs="Arial"/>
          <w:sz w:val="24"/>
          <w:szCs w:val="24"/>
        </w:rPr>
        <w:t xml:space="preserve">personal safety, </w:t>
      </w:r>
      <w:r w:rsidR="00E22163" w:rsidRPr="00584C2D">
        <w:rPr>
          <w:rFonts w:ascii="Arial" w:hAnsi="Arial" w:cs="Arial"/>
          <w:sz w:val="24"/>
          <w:szCs w:val="24"/>
        </w:rPr>
        <w:t>safeguarding risks</w:t>
      </w:r>
      <w:r w:rsidR="00E876C1" w:rsidRPr="00584C2D">
        <w:rPr>
          <w:rFonts w:ascii="Arial" w:hAnsi="Arial" w:cs="Arial"/>
          <w:sz w:val="24"/>
          <w:szCs w:val="24"/>
        </w:rPr>
        <w:t>, recognise when they are at risk</w:t>
      </w:r>
      <w:r w:rsidR="00E22163" w:rsidRPr="00584C2D">
        <w:rPr>
          <w:rFonts w:ascii="Arial" w:hAnsi="Arial" w:cs="Arial"/>
          <w:sz w:val="24"/>
          <w:szCs w:val="24"/>
        </w:rPr>
        <w:t xml:space="preserve"> and how and where to get help and support if they need it. They will be </w:t>
      </w:r>
      <w:r w:rsidRPr="00584C2D">
        <w:rPr>
          <w:rFonts w:ascii="Arial" w:hAnsi="Arial" w:cs="Arial"/>
          <w:sz w:val="24"/>
          <w:szCs w:val="24"/>
        </w:rPr>
        <w:t xml:space="preserve">taught about </w:t>
      </w:r>
      <w:r w:rsidR="0058516F" w:rsidRPr="00584C2D">
        <w:rPr>
          <w:rFonts w:ascii="Arial" w:hAnsi="Arial" w:cs="Arial"/>
          <w:sz w:val="24"/>
          <w:szCs w:val="24"/>
        </w:rPr>
        <w:t xml:space="preserve">their use of technology, </w:t>
      </w:r>
      <w:r w:rsidR="00211032" w:rsidRPr="00584C2D">
        <w:rPr>
          <w:rFonts w:ascii="Arial" w:hAnsi="Arial" w:cs="Arial"/>
          <w:sz w:val="24"/>
          <w:szCs w:val="24"/>
        </w:rPr>
        <w:t>healthy</w:t>
      </w:r>
      <w:r w:rsidR="00F634EB" w:rsidRPr="00584C2D">
        <w:rPr>
          <w:rFonts w:ascii="Arial" w:hAnsi="Arial" w:cs="Arial"/>
          <w:sz w:val="24"/>
          <w:szCs w:val="24"/>
        </w:rPr>
        <w:t xml:space="preserve"> relationships online and offline, </w:t>
      </w:r>
      <w:r w:rsidRPr="00584C2D">
        <w:rPr>
          <w:rFonts w:ascii="Arial" w:hAnsi="Arial" w:cs="Arial"/>
          <w:sz w:val="24"/>
          <w:szCs w:val="24"/>
        </w:rPr>
        <w:t>how to keep themselves and others safe, including online</w:t>
      </w:r>
      <w:r w:rsidR="004F2C40" w:rsidRPr="00584C2D">
        <w:rPr>
          <w:rFonts w:ascii="Arial" w:hAnsi="Arial" w:cs="Arial"/>
          <w:sz w:val="24"/>
          <w:szCs w:val="24"/>
        </w:rPr>
        <w:t xml:space="preserve">. We recognise the new safeguarding risks caused by rapid technological developments and the need to support and educate children about these. </w:t>
      </w:r>
      <w:r w:rsidRPr="00584C2D">
        <w:rPr>
          <w:rFonts w:ascii="Arial" w:hAnsi="Arial" w:cs="Arial"/>
          <w:sz w:val="24"/>
          <w:szCs w:val="24"/>
        </w:rPr>
        <w:t xml:space="preserve">To be effective, </w:t>
      </w:r>
      <w:r w:rsidR="00730F6A" w:rsidRPr="00584C2D">
        <w:rPr>
          <w:rFonts w:ascii="Arial" w:hAnsi="Arial" w:cs="Arial"/>
          <w:sz w:val="24"/>
          <w:szCs w:val="24"/>
        </w:rPr>
        <w:t xml:space="preserve">we employ </w:t>
      </w:r>
      <w:hyperlink r:id="rId58" w:history="1">
        <w:r w:rsidR="00730F6A" w:rsidRPr="00584C2D">
          <w:rPr>
            <w:rStyle w:val="Hyperlink"/>
            <w:rFonts w:ascii="Arial" w:hAnsi="Arial" w:cs="Arial"/>
            <w:sz w:val="24"/>
            <w:szCs w:val="24"/>
          </w:rPr>
          <w:t>best practice principles</w:t>
        </w:r>
      </w:hyperlink>
      <w:r w:rsidR="00730F6A" w:rsidRPr="00584C2D">
        <w:rPr>
          <w:rFonts w:ascii="Arial" w:hAnsi="Arial" w:cs="Arial"/>
          <w:sz w:val="24"/>
          <w:szCs w:val="24"/>
        </w:rPr>
        <w:t xml:space="preserve"> </w:t>
      </w:r>
      <w:r w:rsidR="000D6DE3" w:rsidRPr="00584C2D">
        <w:rPr>
          <w:rFonts w:ascii="Arial" w:hAnsi="Arial" w:cs="Arial"/>
          <w:sz w:val="24"/>
          <w:szCs w:val="24"/>
        </w:rPr>
        <w:t xml:space="preserve">to ensure there is a safe and supportive environment and to facilitate participative and interactive education </w:t>
      </w:r>
      <w:r w:rsidR="000D6DE3" w:rsidRPr="00584C2D">
        <w:rPr>
          <w:rFonts w:ascii="Arial" w:hAnsi="Arial" w:cs="Arial"/>
          <w:sz w:val="24"/>
          <w:szCs w:val="24"/>
        </w:rPr>
        <w:lastRenderedPageBreak/>
        <w:t xml:space="preserve">which aims to support and not to alarm pupils. We </w:t>
      </w:r>
      <w:r w:rsidR="00CC6541" w:rsidRPr="00584C2D">
        <w:rPr>
          <w:rFonts w:ascii="Arial" w:hAnsi="Arial" w:cs="Arial"/>
          <w:sz w:val="24"/>
          <w:szCs w:val="24"/>
        </w:rPr>
        <w:t xml:space="preserve">refer to the </w:t>
      </w:r>
      <w:bookmarkStart w:id="12" w:name="_Hlk204092936"/>
      <w:r w:rsidR="00F037DF" w:rsidRPr="00584C2D">
        <w:rPr>
          <w:rFonts w:ascii="Arial" w:hAnsi="Arial" w:cs="Arial"/>
          <w:sz w:val="24"/>
          <w:szCs w:val="24"/>
        </w:rPr>
        <w:t xml:space="preserve">Effective Working Together Guidance: </w:t>
      </w:r>
      <w:r w:rsidR="00AE6FDD" w:rsidRPr="00584C2D">
        <w:rPr>
          <w:rFonts w:ascii="Arial" w:hAnsi="Arial" w:cs="Arial"/>
          <w:sz w:val="24"/>
          <w:szCs w:val="24"/>
        </w:rPr>
        <w:t>Supporting Schools to</w:t>
      </w:r>
      <w:r w:rsidR="004F2C40" w:rsidRPr="00584C2D">
        <w:rPr>
          <w:rFonts w:ascii="Arial" w:hAnsi="Arial" w:cs="Arial"/>
          <w:sz w:val="24"/>
          <w:szCs w:val="24"/>
        </w:rPr>
        <w:t xml:space="preserve"> </w:t>
      </w:r>
      <w:r w:rsidR="00AE6FDD" w:rsidRPr="00584C2D">
        <w:rPr>
          <w:rFonts w:ascii="Arial" w:hAnsi="Arial" w:cs="Arial"/>
          <w:sz w:val="24"/>
          <w:szCs w:val="24"/>
        </w:rPr>
        <w:t>Deliver the PSHE Programme guidanc</w:t>
      </w:r>
      <w:bookmarkEnd w:id="12"/>
      <w:r w:rsidR="00AE6FDD" w:rsidRPr="00584C2D">
        <w:rPr>
          <w:rFonts w:ascii="Arial" w:hAnsi="Arial" w:cs="Arial"/>
          <w:sz w:val="24"/>
          <w:szCs w:val="24"/>
        </w:rPr>
        <w:t>e</w:t>
      </w:r>
      <w:r w:rsidR="00B172B8" w:rsidRPr="00584C2D">
        <w:rPr>
          <w:rStyle w:val="FootnoteReference"/>
          <w:rFonts w:ascii="Arial" w:hAnsi="Arial" w:cs="Arial"/>
          <w:sz w:val="24"/>
          <w:szCs w:val="24"/>
        </w:rPr>
        <w:footnoteReference w:id="7"/>
      </w:r>
      <w:r w:rsidR="00AE6FDD" w:rsidRPr="00584C2D">
        <w:rPr>
          <w:rFonts w:ascii="Arial" w:hAnsi="Arial" w:cs="Arial"/>
          <w:sz w:val="24"/>
          <w:szCs w:val="24"/>
        </w:rPr>
        <w:t xml:space="preserve"> </w:t>
      </w:r>
      <w:r w:rsidR="00730F6A" w:rsidRPr="00584C2D">
        <w:rPr>
          <w:rFonts w:ascii="Arial" w:hAnsi="Arial" w:cs="Arial"/>
          <w:sz w:val="24"/>
          <w:szCs w:val="24"/>
        </w:rPr>
        <w:t xml:space="preserve">to help </w:t>
      </w:r>
      <w:r w:rsidR="00F037DF" w:rsidRPr="00584C2D">
        <w:rPr>
          <w:rFonts w:ascii="Arial" w:hAnsi="Arial" w:cs="Arial"/>
          <w:sz w:val="24"/>
          <w:szCs w:val="24"/>
        </w:rPr>
        <w:t>to ensure</w:t>
      </w:r>
      <w:r w:rsidR="00B172B8" w:rsidRPr="00584C2D">
        <w:rPr>
          <w:rFonts w:ascii="Arial" w:hAnsi="Arial" w:cs="Arial"/>
          <w:sz w:val="24"/>
          <w:szCs w:val="24"/>
        </w:rPr>
        <w:t xml:space="preserve"> </w:t>
      </w:r>
      <w:r w:rsidR="00F037DF" w:rsidRPr="00584C2D">
        <w:rPr>
          <w:rFonts w:ascii="Arial" w:hAnsi="Arial" w:cs="Arial"/>
          <w:sz w:val="24"/>
          <w:szCs w:val="24"/>
        </w:rPr>
        <w:t xml:space="preserve">that the input of external visitors to school enhances </w:t>
      </w:r>
      <w:r w:rsidR="00B172B8" w:rsidRPr="00584C2D">
        <w:rPr>
          <w:rFonts w:ascii="Arial" w:hAnsi="Arial" w:cs="Arial"/>
          <w:sz w:val="24"/>
          <w:szCs w:val="24"/>
        </w:rPr>
        <w:t xml:space="preserve">our </w:t>
      </w:r>
      <w:r w:rsidR="00F037DF" w:rsidRPr="00584C2D">
        <w:rPr>
          <w:rFonts w:ascii="Arial" w:hAnsi="Arial" w:cs="Arial"/>
          <w:sz w:val="24"/>
          <w:szCs w:val="24"/>
        </w:rPr>
        <w:t>PSHE</w:t>
      </w:r>
      <w:r w:rsidR="00B172B8" w:rsidRPr="00584C2D">
        <w:rPr>
          <w:rFonts w:ascii="Arial" w:hAnsi="Arial" w:cs="Arial"/>
          <w:sz w:val="24"/>
          <w:szCs w:val="24"/>
        </w:rPr>
        <w:t xml:space="preserve"> </w:t>
      </w:r>
      <w:r w:rsidR="00F037DF" w:rsidRPr="00584C2D">
        <w:rPr>
          <w:rFonts w:ascii="Arial" w:hAnsi="Arial" w:cs="Arial"/>
          <w:sz w:val="24"/>
          <w:szCs w:val="24"/>
        </w:rPr>
        <w:t>programme.</w:t>
      </w:r>
      <w:r w:rsidR="00B172B8" w:rsidRPr="00584C2D">
        <w:rPr>
          <w:rFonts w:ascii="Arial" w:hAnsi="Arial" w:cs="Arial"/>
          <w:sz w:val="24"/>
          <w:szCs w:val="24"/>
        </w:rPr>
        <w:t xml:space="preserve"> </w:t>
      </w:r>
    </w:p>
    <w:p w14:paraId="4DC21F39" w14:textId="77777777" w:rsidR="00B172B8" w:rsidRPr="00584C2D" w:rsidRDefault="00B172B8" w:rsidP="00F037DF">
      <w:pPr>
        <w:rPr>
          <w:rFonts w:ascii="Arial" w:hAnsi="Arial" w:cs="Arial"/>
          <w:sz w:val="24"/>
          <w:szCs w:val="24"/>
        </w:rPr>
      </w:pPr>
    </w:p>
    <w:p w14:paraId="730CDEB4" w14:textId="48C10593" w:rsidR="004E57DE" w:rsidRPr="00584C2D" w:rsidRDefault="00730F6A" w:rsidP="00F037DF">
      <w:pPr>
        <w:rPr>
          <w:rFonts w:ascii="Arial" w:hAnsi="Arial" w:cs="Arial"/>
          <w:sz w:val="24"/>
          <w:szCs w:val="24"/>
        </w:rPr>
      </w:pPr>
      <w:r w:rsidRPr="00584C2D">
        <w:rPr>
          <w:rFonts w:ascii="Arial" w:hAnsi="Arial" w:cs="Arial"/>
          <w:sz w:val="24"/>
          <w:szCs w:val="24"/>
        </w:rPr>
        <w:t xml:space="preserve">The </w:t>
      </w:r>
      <w:r w:rsidR="00332F27" w:rsidRPr="00584C2D">
        <w:rPr>
          <w:rFonts w:ascii="Arial" w:hAnsi="Arial" w:cs="Arial"/>
          <w:sz w:val="24"/>
          <w:szCs w:val="24"/>
        </w:rPr>
        <w:t>school</w:t>
      </w:r>
      <w:r w:rsidRPr="00584C2D">
        <w:rPr>
          <w:rFonts w:ascii="Arial" w:hAnsi="Arial" w:cs="Arial"/>
          <w:sz w:val="24"/>
          <w:szCs w:val="24"/>
        </w:rPr>
        <w:t xml:space="preserve"> </w:t>
      </w:r>
      <w:r w:rsidR="000D6DE3" w:rsidRPr="00584C2D">
        <w:rPr>
          <w:rFonts w:ascii="Arial" w:hAnsi="Arial" w:cs="Arial"/>
          <w:sz w:val="24"/>
          <w:szCs w:val="24"/>
        </w:rPr>
        <w:t xml:space="preserve">is sensitive to our </w:t>
      </w:r>
      <w:r w:rsidR="003C136E" w:rsidRPr="00584C2D">
        <w:rPr>
          <w:rFonts w:ascii="Arial" w:hAnsi="Arial" w:cs="Arial"/>
          <w:sz w:val="24"/>
          <w:szCs w:val="24"/>
        </w:rPr>
        <w:t>pupils</w:t>
      </w:r>
      <w:r w:rsidR="000D6DE3" w:rsidRPr="00584C2D">
        <w:rPr>
          <w:rFonts w:ascii="Arial" w:hAnsi="Arial" w:cs="Arial"/>
          <w:sz w:val="24"/>
          <w:szCs w:val="24"/>
        </w:rPr>
        <w:t xml:space="preserve">’ circumstances and </w:t>
      </w:r>
      <w:r w:rsidR="004E57DE" w:rsidRPr="00584C2D">
        <w:rPr>
          <w:rFonts w:ascii="Arial" w:hAnsi="Arial" w:cs="Arial"/>
          <w:sz w:val="24"/>
          <w:szCs w:val="24"/>
        </w:rPr>
        <w:t>recognise</w:t>
      </w:r>
      <w:r w:rsidRPr="00584C2D">
        <w:rPr>
          <w:rFonts w:ascii="Arial" w:hAnsi="Arial" w:cs="Arial"/>
          <w:sz w:val="24"/>
          <w:szCs w:val="24"/>
        </w:rPr>
        <w:t>s</w:t>
      </w:r>
      <w:r w:rsidR="004E57DE" w:rsidRPr="00584C2D">
        <w:rPr>
          <w:rFonts w:ascii="Arial" w:hAnsi="Arial" w:cs="Arial"/>
          <w:sz w:val="24"/>
          <w:szCs w:val="24"/>
        </w:rPr>
        <w:t xml:space="preserve"> </w:t>
      </w:r>
      <w:r w:rsidR="000D6DE3" w:rsidRPr="00584C2D">
        <w:rPr>
          <w:rFonts w:ascii="Arial" w:hAnsi="Arial" w:cs="Arial"/>
          <w:sz w:val="24"/>
          <w:szCs w:val="24"/>
        </w:rPr>
        <w:t xml:space="preserve">teaching </w:t>
      </w:r>
      <w:r w:rsidR="004E57DE" w:rsidRPr="00584C2D">
        <w:rPr>
          <w:rFonts w:ascii="Arial" w:hAnsi="Arial" w:cs="Arial"/>
          <w:sz w:val="24"/>
          <w:szCs w:val="24"/>
        </w:rPr>
        <w:t>will need to be tailored to the specific needs and vulnerabilities of individual children, including those who have been victims of abuse and children with special education</w:t>
      </w:r>
      <w:r w:rsidR="00D52BBE" w:rsidRPr="00584C2D">
        <w:rPr>
          <w:rFonts w:ascii="Arial" w:hAnsi="Arial" w:cs="Arial"/>
          <w:sz w:val="24"/>
          <w:szCs w:val="24"/>
        </w:rPr>
        <w:t>al</w:t>
      </w:r>
      <w:r w:rsidR="004E57DE" w:rsidRPr="00584C2D">
        <w:rPr>
          <w:rFonts w:ascii="Arial" w:hAnsi="Arial" w:cs="Arial"/>
          <w:sz w:val="24"/>
          <w:szCs w:val="24"/>
        </w:rPr>
        <w:t xml:space="preserve"> needs and disabilities. </w:t>
      </w:r>
    </w:p>
    <w:p w14:paraId="0F3658BC" w14:textId="77777777" w:rsidR="00E22163" w:rsidRPr="00584C2D" w:rsidRDefault="00E22163" w:rsidP="00307226">
      <w:pPr>
        <w:rPr>
          <w:rFonts w:ascii="Arial" w:hAnsi="Arial" w:cs="Arial"/>
          <w:sz w:val="24"/>
          <w:szCs w:val="24"/>
        </w:rPr>
      </w:pPr>
    </w:p>
    <w:p w14:paraId="23CDCFC7" w14:textId="01798E46" w:rsidR="00730F6A" w:rsidRPr="00584C2D" w:rsidRDefault="001A6CC3" w:rsidP="00307226">
      <w:pPr>
        <w:rPr>
          <w:rFonts w:ascii="Arial" w:hAnsi="Arial" w:cs="Arial"/>
          <w:sz w:val="24"/>
          <w:szCs w:val="24"/>
        </w:rPr>
      </w:pPr>
      <w:r w:rsidRPr="00584C2D">
        <w:rPr>
          <w:rFonts w:ascii="Arial" w:hAnsi="Arial" w:cs="Arial"/>
          <w:sz w:val="24"/>
          <w:szCs w:val="24"/>
        </w:rPr>
        <w:t xml:space="preserve">Our preventative education forms part of our whole </w:t>
      </w:r>
      <w:r w:rsidR="00332F27" w:rsidRPr="00584C2D">
        <w:rPr>
          <w:rFonts w:ascii="Arial" w:hAnsi="Arial" w:cs="Arial"/>
          <w:sz w:val="24"/>
          <w:szCs w:val="24"/>
        </w:rPr>
        <w:t>school</w:t>
      </w:r>
      <w:r w:rsidRPr="00584C2D">
        <w:rPr>
          <w:rFonts w:ascii="Arial" w:hAnsi="Arial" w:cs="Arial"/>
          <w:sz w:val="24"/>
          <w:szCs w:val="24"/>
        </w:rPr>
        <w:t xml:space="preserve"> approach to p</w:t>
      </w:r>
      <w:r w:rsidR="00307226" w:rsidRPr="00584C2D">
        <w:rPr>
          <w:rFonts w:ascii="Arial" w:hAnsi="Arial" w:cs="Arial"/>
          <w:sz w:val="24"/>
          <w:szCs w:val="24"/>
        </w:rPr>
        <w:t xml:space="preserve">repare </w:t>
      </w:r>
      <w:r w:rsidRPr="00584C2D">
        <w:rPr>
          <w:rFonts w:ascii="Arial" w:hAnsi="Arial" w:cs="Arial"/>
          <w:sz w:val="24"/>
          <w:szCs w:val="24"/>
        </w:rPr>
        <w:t xml:space="preserve">our </w:t>
      </w:r>
      <w:r w:rsidR="003C136E" w:rsidRPr="00584C2D">
        <w:rPr>
          <w:rFonts w:ascii="Arial" w:hAnsi="Arial" w:cs="Arial"/>
          <w:sz w:val="24"/>
          <w:szCs w:val="24"/>
        </w:rPr>
        <w:t>pupils</w:t>
      </w:r>
      <w:r w:rsidRPr="00584C2D">
        <w:rPr>
          <w:rFonts w:ascii="Arial" w:hAnsi="Arial" w:cs="Arial"/>
          <w:sz w:val="24"/>
          <w:szCs w:val="24"/>
        </w:rPr>
        <w:t xml:space="preserve"> </w:t>
      </w:r>
      <w:r w:rsidR="00307226" w:rsidRPr="00584C2D">
        <w:rPr>
          <w:rFonts w:ascii="Arial" w:hAnsi="Arial" w:cs="Arial"/>
          <w:sz w:val="24"/>
          <w:szCs w:val="24"/>
        </w:rPr>
        <w:t>for life in modern Britain</w:t>
      </w:r>
      <w:r w:rsidR="00E22163" w:rsidRPr="00584C2D">
        <w:rPr>
          <w:rFonts w:ascii="Arial" w:hAnsi="Arial" w:cs="Arial"/>
          <w:sz w:val="24"/>
          <w:szCs w:val="24"/>
        </w:rPr>
        <w:t>, encourages open debate about different points of view and beliefs</w:t>
      </w:r>
      <w:r w:rsidR="00DE55D2" w:rsidRPr="00584C2D">
        <w:rPr>
          <w:rFonts w:ascii="Arial" w:hAnsi="Arial" w:cs="Arial"/>
          <w:sz w:val="24"/>
          <w:szCs w:val="24"/>
        </w:rPr>
        <w:t xml:space="preserve"> and creates a culture of zero tolerance for sexism, misogyny/</w:t>
      </w:r>
      <w:r w:rsidRPr="00584C2D">
        <w:rPr>
          <w:rFonts w:ascii="Arial" w:hAnsi="Arial" w:cs="Arial"/>
          <w:sz w:val="24"/>
          <w:szCs w:val="24"/>
        </w:rPr>
        <w:t xml:space="preserve"> </w:t>
      </w:r>
      <w:r w:rsidR="00DE55D2" w:rsidRPr="00584C2D">
        <w:rPr>
          <w:rFonts w:ascii="Arial" w:hAnsi="Arial" w:cs="Arial"/>
          <w:sz w:val="24"/>
          <w:szCs w:val="24"/>
        </w:rPr>
        <w:t xml:space="preserve">misandry, </w:t>
      </w:r>
      <w:r w:rsidR="00F634EB" w:rsidRPr="00584C2D">
        <w:rPr>
          <w:rFonts w:ascii="Arial" w:hAnsi="Arial" w:cs="Arial"/>
          <w:sz w:val="24"/>
          <w:szCs w:val="24"/>
        </w:rPr>
        <w:t xml:space="preserve">disablism, racism, </w:t>
      </w:r>
      <w:r w:rsidR="00DE55D2" w:rsidRPr="00584C2D">
        <w:rPr>
          <w:rFonts w:ascii="Arial" w:hAnsi="Arial" w:cs="Arial"/>
          <w:sz w:val="24"/>
          <w:szCs w:val="24"/>
        </w:rPr>
        <w:t>homophobia, biphobi</w:t>
      </w:r>
      <w:r w:rsidR="00D079FC" w:rsidRPr="00584C2D">
        <w:rPr>
          <w:rFonts w:ascii="Arial" w:hAnsi="Arial" w:cs="Arial"/>
          <w:sz w:val="24"/>
          <w:szCs w:val="24"/>
        </w:rPr>
        <w:t>a</w:t>
      </w:r>
      <w:r w:rsidR="00DE55D2" w:rsidRPr="00584C2D">
        <w:rPr>
          <w:rFonts w:ascii="Arial" w:hAnsi="Arial" w:cs="Arial"/>
          <w:sz w:val="24"/>
          <w:szCs w:val="24"/>
        </w:rPr>
        <w:t xml:space="preserve"> and sexual violence and harassment</w:t>
      </w:r>
      <w:r w:rsidR="00307226" w:rsidRPr="00584C2D">
        <w:rPr>
          <w:rFonts w:ascii="Arial" w:hAnsi="Arial" w:cs="Arial"/>
          <w:sz w:val="24"/>
          <w:szCs w:val="24"/>
        </w:rPr>
        <w:t xml:space="preserve">. </w:t>
      </w:r>
      <w:r w:rsidR="00160827" w:rsidRPr="00584C2D">
        <w:rPr>
          <w:rFonts w:ascii="Arial" w:hAnsi="Arial" w:cs="Arial"/>
          <w:sz w:val="24"/>
          <w:szCs w:val="24"/>
        </w:rPr>
        <w:t>It is responsive to contextual, local</w:t>
      </w:r>
      <w:r w:rsidR="0073340F" w:rsidRPr="00584C2D">
        <w:rPr>
          <w:rFonts w:ascii="Arial" w:hAnsi="Arial" w:cs="Arial"/>
          <w:sz w:val="24"/>
          <w:szCs w:val="24"/>
        </w:rPr>
        <w:t>,</w:t>
      </w:r>
      <w:r w:rsidR="00160827" w:rsidRPr="00584C2D">
        <w:rPr>
          <w:rFonts w:ascii="Arial" w:hAnsi="Arial" w:cs="Arial"/>
          <w:sz w:val="24"/>
          <w:szCs w:val="24"/>
        </w:rPr>
        <w:t xml:space="preserve"> and national data, issues</w:t>
      </w:r>
      <w:r w:rsidR="0073340F" w:rsidRPr="00584C2D">
        <w:rPr>
          <w:rFonts w:ascii="Arial" w:hAnsi="Arial" w:cs="Arial"/>
          <w:sz w:val="24"/>
          <w:szCs w:val="24"/>
        </w:rPr>
        <w:t>,</w:t>
      </w:r>
      <w:r w:rsidR="00160827" w:rsidRPr="00584C2D">
        <w:rPr>
          <w:rFonts w:ascii="Arial" w:hAnsi="Arial" w:cs="Arial"/>
          <w:sz w:val="24"/>
          <w:szCs w:val="24"/>
        </w:rPr>
        <w:t xml:space="preserve"> and trends to ensure it is meeting the challenges that </w:t>
      </w:r>
      <w:r w:rsidR="00730F6A" w:rsidRPr="00584C2D">
        <w:rPr>
          <w:rFonts w:ascii="Arial" w:hAnsi="Arial" w:cs="Arial"/>
          <w:sz w:val="24"/>
          <w:szCs w:val="24"/>
        </w:rPr>
        <w:t>children</w:t>
      </w:r>
      <w:r w:rsidR="0073340F" w:rsidRPr="00584C2D">
        <w:rPr>
          <w:rFonts w:ascii="Arial" w:hAnsi="Arial" w:cs="Arial"/>
          <w:sz w:val="24"/>
          <w:szCs w:val="24"/>
        </w:rPr>
        <w:t xml:space="preserve"> </w:t>
      </w:r>
      <w:r w:rsidR="00160827" w:rsidRPr="00584C2D">
        <w:rPr>
          <w:rFonts w:ascii="Arial" w:hAnsi="Arial" w:cs="Arial"/>
          <w:sz w:val="24"/>
          <w:szCs w:val="24"/>
        </w:rPr>
        <w:t xml:space="preserve">are facing. </w:t>
      </w:r>
    </w:p>
    <w:p w14:paraId="3E002C1B" w14:textId="77777777" w:rsidR="00730F6A" w:rsidRPr="00584C2D" w:rsidRDefault="00730F6A" w:rsidP="00307226">
      <w:pPr>
        <w:rPr>
          <w:rFonts w:ascii="Arial" w:hAnsi="Arial" w:cs="Arial"/>
          <w:sz w:val="24"/>
          <w:szCs w:val="24"/>
        </w:rPr>
      </w:pPr>
    </w:p>
    <w:p w14:paraId="5764171D" w14:textId="7EAF2FA5" w:rsidR="00DE55D2" w:rsidRPr="00584C2D" w:rsidRDefault="008A6E84" w:rsidP="00307226">
      <w:pPr>
        <w:rPr>
          <w:rFonts w:ascii="Arial" w:hAnsi="Arial" w:cs="Arial"/>
          <w:i/>
          <w:iCs/>
          <w:sz w:val="24"/>
          <w:szCs w:val="24"/>
        </w:rPr>
      </w:pPr>
      <w:r>
        <w:rPr>
          <w:rFonts w:ascii="Arial" w:hAnsi="Arial" w:cs="Arial"/>
          <w:sz w:val="24"/>
          <w:szCs w:val="24"/>
        </w:rPr>
        <w:t>William Gilbert school’s</w:t>
      </w:r>
      <w:r w:rsidR="00307226" w:rsidRPr="00584C2D">
        <w:rPr>
          <w:rFonts w:ascii="Arial" w:hAnsi="Arial" w:cs="Arial"/>
          <w:sz w:val="24"/>
          <w:szCs w:val="24"/>
        </w:rPr>
        <w:t xml:space="preserve"> core values </w:t>
      </w:r>
      <w:r w:rsidR="00DE55D2" w:rsidRPr="00584C2D">
        <w:rPr>
          <w:rFonts w:ascii="Arial" w:hAnsi="Arial" w:cs="Arial"/>
          <w:sz w:val="24"/>
          <w:szCs w:val="24"/>
        </w:rPr>
        <w:t xml:space="preserve">and standards, </w:t>
      </w:r>
      <w:r w:rsidR="00307226" w:rsidRPr="00584C2D">
        <w:rPr>
          <w:rFonts w:ascii="Arial" w:hAnsi="Arial" w:cs="Arial"/>
          <w:sz w:val="24"/>
          <w:szCs w:val="24"/>
        </w:rPr>
        <w:t>alongside the fundamental British Values</w:t>
      </w:r>
      <w:r w:rsidR="00DE55D2" w:rsidRPr="00584C2D">
        <w:rPr>
          <w:rFonts w:ascii="Arial" w:hAnsi="Arial" w:cs="Arial"/>
          <w:sz w:val="24"/>
          <w:szCs w:val="24"/>
        </w:rPr>
        <w:t xml:space="preserve">, </w:t>
      </w:r>
      <w:r w:rsidR="007F4334" w:rsidRPr="00584C2D">
        <w:rPr>
          <w:rFonts w:ascii="Arial" w:hAnsi="Arial" w:cs="Arial"/>
          <w:sz w:val="24"/>
          <w:szCs w:val="24"/>
        </w:rPr>
        <w:t xml:space="preserve">are upheld and demonstrated throughout all aspects of the </w:t>
      </w:r>
      <w:r w:rsidR="00332F27" w:rsidRPr="00584C2D">
        <w:rPr>
          <w:rFonts w:ascii="Arial" w:hAnsi="Arial" w:cs="Arial"/>
          <w:sz w:val="24"/>
          <w:szCs w:val="24"/>
        </w:rPr>
        <w:t>school</w:t>
      </w:r>
      <w:r w:rsidR="007F4334" w:rsidRPr="00584C2D">
        <w:rPr>
          <w:rFonts w:ascii="Arial" w:hAnsi="Arial" w:cs="Arial"/>
          <w:sz w:val="24"/>
          <w:szCs w:val="24"/>
        </w:rPr>
        <w:t xml:space="preserve">.  This is underpinned by the </w:t>
      </w:r>
      <w:r w:rsidR="00332F27" w:rsidRPr="00584C2D">
        <w:rPr>
          <w:rFonts w:ascii="Arial" w:hAnsi="Arial" w:cs="Arial"/>
          <w:sz w:val="24"/>
          <w:szCs w:val="24"/>
        </w:rPr>
        <w:t>school</w:t>
      </w:r>
      <w:r w:rsidR="007F4334" w:rsidRPr="00584C2D">
        <w:rPr>
          <w:rFonts w:ascii="Arial" w:hAnsi="Arial" w:cs="Arial"/>
          <w:sz w:val="24"/>
          <w:szCs w:val="24"/>
        </w:rPr>
        <w:t xml:space="preserve">’s </w:t>
      </w:r>
      <w:r w:rsidR="00D56330" w:rsidRPr="00584C2D">
        <w:rPr>
          <w:rFonts w:ascii="Arial" w:hAnsi="Arial" w:cs="Arial"/>
          <w:sz w:val="24"/>
          <w:szCs w:val="24"/>
        </w:rPr>
        <w:t>b</w:t>
      </w:r>
      <w:r w:rsidR="007F4334" w:rsidRPr="00584C2D">
        <w:rPr>
          <w:rFonts w:ascii="Arial" w:hAnsi="Arial" w:cs="Arial"/>
          <w:sz w:val="24"/>
          <w:szCs w:val="24"/>
        </w:rPr>
        <w:t>ehaviour policy, pastoral support system and our planned evidence</w:t>
      </w:r>
      <w:r w:rsidR="00D52BBE" w:rsidRPr="00584C2D">
        <w:rPr>
          <w:rFonts w:ascii="Arial" w:hAnsi="Arial" w:cs="Arial"/>
          <w:sz w:val="24"/>
          <w:szCs w:val="24"/>
        </w:rPr>
        <w:t>-</w:t>
      </w:r>
      <w:r w:rsidR="007F4334" w:rsidRPr="00584C2D">
        <w:rPr>
          <w:rFonts w:ascii="Arial" w:hAnsi="Arial" w:cs="Arial"/>
          <w:sz w:val="24"/>
          <w:szCs w:val="24"/>
        </w:rPr>
        <w:t xml:space="preserve">based </w:t>
      </w:r>
      <w:r w:rsidR="002F6DE2" w:rsidRPr="00584C2D">
        <w:rPr>
          <w:rFonts w:ascii="Arial" w:hAnsi="Arial" w:cs="Arial"/>
          <w:sz w:val="24"/>
          <w:szCs w:val="24"/>
        </w:rPr>
        <w:t>r</w:t>
      </w:r>
      <w:r w:rsidR="007F4334" w:rsidRPr="00584C2D">
        <w:rPr>
          <w:rFonts w:ascii="Arial" w:hAnsi="Arial" w:cs="Arial"/>
          <w:sz w:val="24"/>
          <w:szCs w:val="24"/>
        </w:rPr>
        <w:t xml:space="preserve">elationships </w:t>
      </w:r>
      <w:r w:rsidR="002F6DE2" w:rsidRPr="00584C2D">
        <w:rPr>
          <w:rFonts w:ascii="Arial" w:hAnsi="Arial" w:cs="Arial"/>
          <w:sz w:val="24"/>
          <w:szCs w:val="24"/>
        </w:rPr>
        <w:t>e</w:t>
      </w:r>
      <w:r w:rsidR="007F4334" w:rsidRPr="00584C2D">
        <w:rPr>
          <w:rFonts w:ascii="Arial" w:hAnsi="Arial" w:cs="Arial"/>
          <w:sz w:val="24"/>
          <w:szCs w:val="24"/>
        </w:rPr>
        <w:t>ducation/</w:t>
      </w:r>
      <w:r w:rsidR="002F6DE2" w:rsidRPr="00584C2D">
        <w:rPr>
          <w:rFonts w:ascii="Arial" w:hAnsi="Arial" w:cs="Arial"/>
          <w:sz w:val="24"/>
          <w:szCs w:val="24"/>
        </w:rPr>
        <w:t>r</w:t>
      </w:r>
      <w:r w:rsidR="007F4334" w:rsidRPr="00584C2D">
        <w:rPr>
          <w:rFonts w:ascii="Arial" w:hAnsi="Arial" w:cs="Arial"/>
          <w:sz w:val="24"/>
          <w:szCs w:val="24"/>
        </w:rPr>
        <w:t xml:space="preserve">elationships and </w:t>
      </w:r>
      <w:r w:rsidR="002F6DE2" w:rsidRPr="00584C2D">
        <w:rPr>
          <w:rFonts w:ascii="Arial" w:hAnsi="Arial" w:cs="Arial"/>
          <w:sz w:val="24"/>
          <w:szCs w:val="24"/>
        </w:rPr>
        <w:t>s</w:t>
      </w:r>
      <w:r w:rsidR="007F4334" w:rsidRPr="00584C2D">
        <w:rPr>
          <w:rFonts w:ascii="Arial" w:hAnsi="Arial" w:cs="Arial"/>
          <w:sz w:val="24"/>
          <w:szCs w:val="24"/>
        </w:rPr>
        <w:t xml:space="preserve">ex </w:t>
      </w:r>
      <w:r w:rsidR="002F6DE2" w:rsidRPr="00584C2D">
        <w:rPr>
          <w:rFonts w:ascii="Arial" w:hAnsi="Arial" w:cs="Arial"/>
          <w:sz w:val="24"/>
          <w:szCs w:val="24"/>
        </w:rPr>
        <w:t>e</w:t>
      </w:r>
      <w:r w:rsidR="007F4334" w:rsidRPr="00584C2D">
        <w:rPr>
          <w:rFonts w:ascii="Arial" w:hAnsi="Arial" w:cs="Arial"/>
          <w:sz w:val="24"/>
          <w:szCs w:val="24"/>
        </w:rPr>
        <w:t xml:space="preserve">ducation and </w:t>
      </w:r>
      <w:r w:rsidR="002F6DE2" w:rsidRPr="00584C2D">
        <w:rPr>
          <w:rFonts w:ascii="Arial" w:hAnsi="Arial" w:cs="Arial"/>
          <w:sz w:val="24"/>
          <w:szCs w:val="24"/>
        </w:rPr>
        <w:t>h</w:t>
      </w:r>
      <w:r w:rsidR="007F4334" w:rsidRPr="00584C2D">
        <w:rPr>
          <w:rFonts w:ascii="Arial" w:hAnsi="Arial" w:cs="Arial"/>
          <w:sz w:val="24"/>
          <w:szCs w:val="24"/>
        </w:rPr>
        <w:t xml:space="preserve">ealth </w:t>
      </w:r>
      <w:r w:rsidR="002F6DE2" w:rsidRPr="00584C2D">
        <w:rPr>
          <w:rFonts w:ascii="Arial" w:hAnsi="Arial" w:cs="Arial"/>
          <w:sz w:val="24"/>
          <w:szCs w:val="24"/>
        </w:rPr>
        <w:t>e</w:t>
      </w:r>
      <w:r w:rsidR="007F4334" w:rsidRPr="00584C2D">
        <w:rPr>
          <w:rFonts w:ascii="Arial" w:hAnsi="Arial" w:cs="Arial"/>
          <w:sz w:val="24"/>
          <w:szCs w:val="24"/>
        </w:rPr>
        <w:t xml:space="preserve">ducation and reinforced throughout the whole curriculum.  </w:t>
      </w:r>
    </w:p>
    <w:p w14:paraId="45081E59" w14:textId="77777777" w:rsidR="00E22163" w:rsidRPr="00584C2D" w:rsidRDefault="00E22163" w:rsidP="00307226">
      <w:pPr>
        <w:rPr>
          <w:rFonts w:ascii="Arial" w:hAnsi="Arial" w:cs="Arial"/>
          <w:sz w:val="24"/>
          <w:szCs w:val="24"/>
        </w:rPr>
      </w:pPr>
    </w:p>
    <w:p w14:paraId="2A2C23FA" w14:textId="23A4979C" w:rsidR="00DE55D2" w:rsidRPr="00584C2D" w:rsidRDefault="005D530C" w:rsidP="00307226">
      <w:pPr>
        <w:rPr>
          <w:rFonts w:ascii="Arial" w:hAnsi="Arial" w:cs="Arial"/>
          <w:sz w:val="24"/>
          <w:szCs w:val="24"/>
        </w:rPr>
      </w:pPr>
      <w:r w:rsidRPr="00584C2D">
        <w:rPr>
          <w:rFonts w:ascii="Arial" w:hAnsi="Arial" w:cs="Arial"/>
          <w:sz w:val="24"/>
          <w:szCs w:val="24"/>
        </w:rPr>
        <w:t xml:space="preserve">Please refer to our school </w:t>
      </w:r>
      <w:r w:rsidR="002F6DE2" w:rsidRPr="00584C2D">
        <w:rPr>
          <w:rFonts w:ascii="Arial" w:hAnsi="Arial" w:cs="Arial"/>
          <w:sz w:val="24"/>
          <w:szCs w:val="24"/>
        </w:rPr>
        <w:t>r</w:t>
      </w:r>
      <w:r w:rsidR="007F4334" w:rsidRPr="00584C2D">
        <w:rPr>
          <w:rFonts w:ascii="Arial" w:hAnsi="Arial" w:cs="Arial"/>
          <w:sz w:val="24"/>
          <w:szCs w:val="24"/>
        </w:rPr>
        <w:t>elationships</w:t>
      </w:r>
      <w:r w:rsidR="002718B0" w:rsidRPr="00584C2D">
        <w:rPr>
          <w:rFonts w:ascii="Arial" w:hAnsi="Arial" w:cs="Arial"/>
          <w:sz w:val="24"/>
          <w:szCs w:val="24"/>
        </w:rPr>
        <w:t xml:space="preserve"> </w:t>
      </w:r>
      <w:r w:rsidR="002F6DE2" w:rsidRPr="00584C2D">
        <w:rPr>
          <w:rFonts w:ascii="Arial" w:hAnsi="Arial" w:cs="Arial"/>
          <w:sz w:val="24"/>
          <w:szCs w:val="24"/>
        </w:rPr>
        <w:t>e</w:t>
      </w:r>
      <w:r w:rsidR="002718B0" w:rsidRPr="00584C2D">
        <w:rPr>
          <w:rFonts w:ascii="Arial" w:hAnsi="Arial" w:cs="Arial"/>
          <w:sz w:val="24"/>
          <w:szCs w:val="24"/>
        </w:rPr>
        <w:t>ducation/</w:t>
      </w:r>
      <w:r w:rsidR="002F6DE2" w:rsidRPr="00584C2D">
        <w:rPr>
          <w:rFonts w:ascii="Arial" w:hAnsi="Arial" w:cs="Arial"/>
          <w:sz w:val="24"/>
          <w:szCs w:val="24"/>
        </w:rPr>
        <w:t>r</w:t>
      </w:r>
      <w:r w:rsidR="002718B0" w:rsidRPr="00584C2D">
        <w:rPr>
          <w:rFonts w:ascii="Arial" w:hAnsi="Arial" w:cs="Arial"/>
          <w:sz w:val="24"/>
          <w:szCs w:val="24"/>
        </w:rPr>
        <w:t xml:space="preserve">elationships and </w:t>
      </w:r>
      <w:r w:rsidR="002F6DE2" w:rsidRPr="00584C2D">
        <w:rPr>
          <w:rFonts w:ascii="Arial" w:hAnsi="Arial" w:cs="Arial"/>
          <w:sz w:val="24"/>
          <w:szCs w:val="24"/>
        </w:rPr>
        <w:t>s</w:t>
      </w:r>
      <w:r w:rsidR="002718B0" w:rsidRPr="00584C2D">
        <w:rPr>
          <w:rFonts w:ascii="Arial" w:hAnsi="Arial" w:cs="Arial"/>
          <w:sz w:val="24"/>
          <w:szCs w:val="24"/>
        </w:rPr>
        <w:t xml:space="preserve">ex </w:t>
      </w:r>
      <w:r w:rsidR="002F6DE2" w:rsidRPr="00584C2D">
        <w:rPr>
          <w:rFonts w:ascii="Arial" w:hAnsi="Arial" w:cs="Arial"/>
          <w:sz w:val="24"/>
          <w:szCs w:val="24"/>
        </w:rPr>
        <w:t>e</w:t>
      </w:r>
      <w:r w:rsidR="002718B0" w:rsidRPr="00584C2D">
        <w:rPr>
          <w:rFonts w:ascii="Arial" w:hAnsi="Arial" w:cs="Arial"/>
          <w:sz w:val="24"/>
          <w:szCs w:val="24"/>
        </w:rPr>
        <w:t xml:space="preserve">ducation and </w:t>
      </w:r>
      <w:r w:rsidR="002F6DE2" w:rsidRPr="00584C2D">
        <w:rPr>
          <w:rFonts w:ascii="Arial" w:hAnsi="Arial" w:cs="Arial"/>
          <w:sz w:val="24"/>
          <w:szCs w:val="24"/>
        </w:rPr>
        <w:t>h</w:t>
      </w:r>
      <w:r w:rsidR="002718B0" w:rsidRPr="00584C2D">
        <w:rPr>
          <w:rFonts w:ascii="Arial" w:hAnsi="Arial" w:cs="Arial"/>
          <w:sz w:val="24"/>
          <w:szCs w:val="24"/>
        </w:rPr>
        <w:t xml:space="preserve">ealth </w:t>
      </w:r>
      <w:r w:rsidR="002F6DE2" w:rsidRPr="00584C2D">
        <w:rPr>
          <w:rFonts w:ascii="Arial" w:hAnsi="Arial" w:cs="Arial"/>
          <w:sz w:val="24"/>
          <w:szCs w:val="24"/>
        </w:rPr>
        <w:t>e</w:t>
      </w:r>
      <w:r w:rsidR="002718B0" w:rsidRPr="00584C2D">
        <w:rPr>
          <w:rFonts w:ascii="Arial" w:hAnsi="Arial" w:cs="Arial"/>
          <w:sz w:val="24"/>
          <w:szCs w:val="24"/>
        </w:rPr>
        <w:t>ducation policy</w:t>
      </w:r>
      <w:r w:rsidR="00A475F4" w:rsidRPr="00584C2D">
        <w:rPr>
          <w:rFonts w:ascii="Arial" w:hAnsi="Arial" w:cs="Arial"/>
          <w:sz w:val="24"/>
          <w:szCs w:val="24"/>
        </w:rPr>
        <w:t xml:space="preserve"> and </w:t>
      </w:r>
      <w:r w:rsidR="00D56330" w:rsidRPr="00584C2D">
        <w:rPr>
          <w:rFonts w:ascii="Arial" w:hAnsi="Arial" w:cs="Arial"/>
          <w:sz w:val="24"/>
          <w:szCs w:val="24"/>
        </w:rPr>
        <w:t>b</w:t>
      </w:r>
      <w:r w:rsidR="00A475F4" w:rsidRPr="00584C2D">
        <w:rPr>
          <w:rFonts w:ascii="Arial" w:hAnsi="Arial" w:cs="Arial"/>
          <w:sz w:val="24"/>
          <w:szCs w:val="24"/>
        </w:rPr>
        <w:t>ehaviour policy</w:t>
      </w:r>
      <w:r w:rsidRPr="00584C2D">
        <w:rPr>
          <w:rFonts w:ascii="Arial" w:hAnsi="Arial" w:cs="Arial"/>
          <w:sz w:val="24"/>
          <w:szCs w:val="24"/>
        </w:rPr>
        <w:t xml:space="preserve"> for more information.</w:t>
      </w:r>
    </w:p>
    <w:p w14:paraId="6CD4DAB2" w14:textId="77777777" w:rsidR="00DB4F0C" w:rsidRPr="00584C2D" w:rsidRDefault="00DB4F0C" w:rsidP="00307226">
      <w:pPr>
        <w:rPr>
          <w:rFonts w:ascii="Arial" w:hAnsi="Arial" w:cs="Arial"/>
          <w:b/>
          <w:bCs/>
          <w:sz w:val="24"/>
          <w:szCs w:val="24"/>
        </w:rPr>
      </w:pPr>
    </w:p>
    <w:p w14:paraId="032BC479" w14:textId="7B8D0A66" w:rsidR="002718B0" w:rsidRPr="00584C2D" w:rsidRDefault="003E44C2" w:rsidP="00307226">
      <w:pPr>
        <w:rPr>
          <w:rFonts w:ascii="Arial" w:hAnsi="Arial" w:cs="Arial"/>
          <w:b/>
          <w:bCs/>
          <w:sz w:val="24"/>
          <w:szCs w:val="24"/>
        </w:rPr>
      </w:pPr>
      <w:r w:rsidRPr="00584C2D">
        <w:rPr>
          <w:rFonts w:ascii="Arial" w:hAnsi="Arial" w:cs="Arial"/>
          <w:b/>
          <w:bCs/>
          <w:sz w:val="24"/>
          <w:szCs w:val="24"/>
        </w:rPr>
        <w:t xml:space="preserve">Online safety </w:t>
      </w:r>
    </w:p>
    <w:p w14:paraId="5FF1E2ED" w14:textId="771E50A1" w:rsidR="00F61A0B" w:rsidRPr="00584C2D" w:rsidRDefault="003E44C2" w:rsidP="00307226">
      <w:pPr>
        <w:rPr>
          <w:rFonts w:ascii="Arial" w:hAnsi="Arial" w:cs="Arial"/>
          <w:sz w:val="24"/>
          <w:szCs w:val="24"/>
        </w:rPr>
      </w:pPr>
      <w:r w:rsidRPr="00584C2D">
        <w:rPr>
          <w:rFonts w:ascii="Arial" w:hAnsi="Arial" w:cs="Arial"/>
          <w:sz w:val="24"/>
          <w:szCs w:val="24"/>
        </w:rPr>
        <w:t xml:space="preserve">Online safety and protecting </w:t>
      </w:r>
      <w:r w:rsidR="003C136E" w:rsidRPr="00584C2D">
        <w:rPr>
          <w:rFonts w:ascii="Arial" w:hAnsi="Arial" w:cs="Arial"/>
          <w:sz w:val="24"/>
          <w:szCs w:val="24"/>
        </w:rPr>
        <w:t>pupils</w:t>
      </w:r>
      <w:r w:rsidRPr="00584C2D">
        <w:rPr>
          <w:rFonts w:ascii="Arial" w:hAnsi="Arial" w:cs="Arial"/>
          <w:sz w:val="24"/>
          <w:szCs w:val="24"/>
        </w:rPr>
        <w:t xml:space="preserve"> from potentially harmful and inappropriate online material forms part of the whole </w:t>
      </w:r>
      <w:r w:rsidR="00332F27" w:rsidRPr="00584C2D">
        <w:rPr>
          <w:rFonts w:ascii="Arial" w:hAnsi="Arial" w:cs="Arial"/>
          <w:sz w:val="24"/>
          <w:szCs w:val="24"/>
        </w:rPr>
        <w:t>school</w:t>
      </w:r>
      <w:r w:rsidRPr="00584C2D">
        <w:rPr>
          <w:rFonts w:ascii="Arial" w:hAnsi="Arial" w:cs="Arial"/>
          <w:sz w:val="24"/>
          <w:szCs w:val="24"/>
        </w:rPr>
        <w:t xml:space="preserve"> approach to safeguarding</w:t>
      </w:r>
      <w:r w:rsidR="004B14E7" w:rsidRPr="00584C2D">
        <w:rPr>
          <w:rFonts w:ascii="Arial" w:hAnsi="Arial" w:cs="Arial"/>
          <w:sz w:val="24"/>
          <w:szCs w:val="24"/>
        </w:rPr>
        <w:t xml:space="preserve">, including policies, curriculum, staff training, roles and responsibilities of the </w:t>
      </w:r>
      <w:r w:rsidR="00F464FE" w:rsidRPr="00584C2D">
        <w:rPr>
          <w:rFonts w:ascii="Arial" w:hAnsi="Arial" w:cs="Arial"/>
          <w:sz w:val="24"/>
          <w:szCs w:val="24"/>
        </w:rPr>
        <w:t>d</w:t>
      </w:r>
      <w:r w:rsidR="00BE61AF" w:rsidRPr="00584C2D">
        <w:rPr>
          <w:rFonts w:ascii="Arial" w:hAnsi="Arial" w:cs="Arial"/>
          <w:sz w:val="24"/>
          <w:szCs w:val="24"/>
        </w:rPr>
        <w:t>esignated safeguarding lead</w:t>
      </w:r>
      <w:r w:rsidR="004B14E7" w:rsidRPr="00584C2D">
        <w:rPr>
          <w:rFonts w:ascii="Arial" w:hAnsi="Arial" w:cs="Arial"/>
          <w:sz w:val="24"/>
          <w:szCs w:val="24"/>
        </w:rPr>
        <w:t xml:space="preserve"> and parental engagement</w:t>
      </w:r>
      <w:r w:rsidRPr="00584C2D">
        <w:rPr>
          <w:rFonts w:ascii="Arial" w:hAnsi="Arial" w:cs="Arial"/>
          <w:sz w:val="24"/>
          <w:szCs w:val="24"/>
        </w:rPr>
        <w:t xml:space="preserve">. </w:t>
      </w:r>
      <w:r w:rsidR="00821221" w:rsidRPr="00584C2D">
        <w:rPr>
          <w:rFonts w:ascii="Arial" w:hAnsi="Arial" w:cs="Arial"/>
          <w:sz w:val="24"/>
          <w:szCs w:val="24"/>
        </w:rPr>
        <w:t xml:space="preserve">The </w:t>
      </w:r>
      <w:r w:rsidR="00332F27" w:rsidRPr="00584C2D">
        <w:rPr>
          <w:rFonts w:ascii="Arial" w:hAnsi="Arial" w:cs="Arial"/>
          <w:sz w:val="24"/>
          <w:szCs w:val="24"/>
        </w:rPr>
        <w:t>school</w:t>
      </w:r>
      <w:r w:rsidR="00821221" w:rsidRPr="00584C2D">
        <w:rPr>
          <w:rFonts w:ascii="Arial" w:hAnsi="Arial" w:cs="Arial"/>
          <w:sz w:val="24"/>
          <w:szCs w:val="24"/>
        </w:rPr>
        <w:t xml:space="preserve"> has filtering and monitoring systems in place, </w:t>
      </w:r>
      <w:r w:rsidR="00F61A0B" w:rsidRPr="00584C2D">
        <w:rPr>
          <w:rFonts w:ascii="Arial" w:hAnsi="Arial" w:cs="Arial"/>
          <w:sz w:val="24"/>
          <w:szCs w:val="24"/>
        </w:rPr>
        <w:t xml:space="preserve">which meet </w:t>
      </w:r>
      <w:r w:rsidR="00876754" w:rsidRPr="00584C2D">
        <w:rPr>
          <w:rFonts w:ascii="Arial" w:hAnsi="Arial" w:cs="Arial"/>
          <w:sz w:val="24"/>
          <w:szCs w:val="24"/>
        </w:rPr>
        <w:t xml:space="preserve">the </w:t>
      </w:r>
      <w:r w:rsidR="00D508C9" w:rsidRPr="00584C2D">
        <w:rPr>
          <w:rFonts w:ascii="Arial" w:hAnsi="Arial" w:cs="Arial"/>
          <w:sz w:val="24"/>
          <w:szCs w:val="24"/>
        </w:rPr>
        <w:t xml:space="preserve">current </w:t>
      </w:r>
      <w:r w:rsidR="00F61A0B" w:rsidRPr="00584C2D">
        <w:rPr>
          <w:rFonts w:ascii="Arial" w:hAnsi="Arial" w:cs="Arial"/>
          <w:sz w:val="24"/>
          <w:szCs w:val="24"/>
        </w:rPr>
        <w:t xml:space="preserve">DfE </w:t>
      </w:r>
      <w:hyperlink r:id="rId59" w:history="1">
        <w:r w:rsidR="00F61A0B" w:rsidRPr="00584C2D">
          <w:rPr>
            <w:rStyle w:val="Hyperlink"/>
            <w:rFonts w:ascii="Arial" w:hAnsi="Arial" w:cs="Arial"/>
            <w:sz w:val="24"/>
            <w:szCs w:val="24"/>
          </w:rPr>
          <w:t>filtering and monitoring standards</w:t>
        </w:r>
      </w:hyperlink>
      <w:r w:rsidR="00075B0B" w:rsidRPr="00584C2D">
        <w:rPr>
          <w:rFonts w:ascii="Arial" w:hAnsi="Arial" w:cs="Arial"/>
          <w:sz w:val="24"/>
          <w:szCs w:val="24"/>
        </w:rPr>
        <w:t>. This</w:t>
      </w:r>
      <w:r w:rsidR="00F61A0B" w:rsidRPr="00584C2D">
        <w:rPr>
          <w:rFonts w:ascii="Arial" w:hAnsi="Arial" w:cs="Arial"/>
          <w:sz w:val="24"/>
          <w:szCs w:val="24"/>
        </w:rPr>
        <w:t xml:space="preserve"> include</w:t>
      </w:r>
      <w:r w:rsidR="00075B0B" w:rsidRPr="00584C2D">
        <w:rPr>
          <w:rFonts w:ascii="Arial" w:hAnsi="Arial" w:cs="Arial"/>
          <w:sz w:val="24"/>
          <w:szCs w:val="24"/>
        </w:rPr>
        <w:t>s</w:t>
      </w:r>
      <w:r w:rsidR="00F61A0B" w:rsidRPr="00584C2D">
        <w:rPr>
          <w:rFonts w:ascii="Arial" w:hAnsi="Arial" w:cs="Arial"/>
          <w:sz w:val="24"/>
          <w:szCs w:val="24"/>
        </w:rPr>
        <w:t>:</w:t>
      </w:r>
    </w:p>
    <w:p w14:paraId="1B154DA8" w14:textId="7DECABF7" w:rsidR="00F61A0B" w:rsidRPr="00584C2D" w:rsidRDefault="00F61A0B" w:rsidP="00EE253B">
      <w:pPr>
        <w:pStyle w:val="ListParagraph"/>
        <w:numPr>
          <w:ilvl w:val="0"/>
          <w:numId w:val="51"/>
        </w:numPr>
        <w:rPr>
          <w:rFonts w:ascii="Arial" w:hAnsi="Arial" w:cs="Arial"/>
          <w:sz w:val="24"/>
          <w:szCs w:val="24"/>
        </w:rPr>
      </w:pPr>
      <w:r w:rsidRPr="00584C2D">
        <w:rPr>
          <w:rFonts w:ascii="Arial" w:hAnsi="Arial" w:cs="Arial"/>
          <w:sz w:val="24"/>
          <w:szCs w:val="24"/>
        </w:rPr>
        <w:t>Identifying and assigning roles and responsibilities to manage filtering and monitoring systems</w:t>
      </w:r>
    </w:p>
    <w:p w14:paraId="50AE3A51" w14:textId="18FC0F67" w:rsidR="00F61A0B" w:rsidRPr="00584C2D" w:rsidRDefault="00F61A0B" w:rsidP="00EE253B">
      <w:pPr>
        <w:pStyle w:val="ListParagraph"/>
        <w:numPr>
          <w:ilvl w:val="0"/>
          <w:numId w:val="51"/>
        </w:numPr>
        <w:rPr>
          <w:rFonts w:ascii="Arial" w:hAnsi="Arial" w:cs="Arial"/>
          <w:sz w:val="24"/>
          <w:szCs w:val="24"/>
        </w:rPr>
      </w:pPr>
      <w:r w:rsidRPr="00584C2D">
        <w:rPr>
          <w:rFonts w:ascii="Arial" w:hAnsi="Arial" w:cs="Arial"/>
          <w:sz w:val="24"/>
          <w:szCs w:val="24"/>
        </w:rPr>
        <w:t>Reviewing filtering and monitoring provision at least annually</w:t>
      </w:r>
    </w:p>
    <w:p w14:paraId="187D789A" w14:textId="7F1C7465" w:rsidR="00F61A0B" w:rsidRPr="00584C2D" w:rsidRDefault="00F61A0B" w:rsidP="00EE253B">
      <w:pPr>
        <w:pStyle w:val="ListParagraph"/>
        <w:numPr>
          <w:ilvl w:val="0"/>
          <w:numId w:val="51"/>
        </w:numPr>
        <w:rPr>
          <w:rFonts w:ascii="Arial" w:hAnsi="Arial" w:cs="Arial"/>
          <w:sz w:val="24"/>
          <w:szCs w:val="24"/>
        </w:rPr>
      </w:pPr>
      <w:r w:rsidRPr="00584C2D">
        <w:rPr>
          <w:rFonts w:ascii="Arial" w:hAnsi="Arial" w:cs="Arial"/>
          <w:sz w:val="24"/>
          <w:szCs w:val="24"/>
        </w:rPr>
        <w:t>Blocking harmful and inappropriate content without unreasonably impacting teaching and learning</w:t>
      </w:r>
    </w:p>
    <w:p w14:paraId="7433F361" w14:textId="10416959" w:rsidR="00F61A0B" w:rsidRPr="00584C2D" w:rsidRDefault="00F61A0B" w:rsidP="00EE253B">
      <w:pPr>
        <w:pStyle w:val="ListParagraph"/>
        <w:numPr>
          <w:ilvl w:val="0"/>
          <w:numId w:val="51"/>
        </w:numPr>
        <w:rPr>
          <w:rFonts w:ascii="Arial" w:hAnsi="Arial" w:cs="Arial"/>
          <w:sz w:val="24"/>
          <w:szCs w:val="24"/>
        </w:rPr>
      </w:pPr>
      <w:r w:rsidRPr="00584C2D">
        <w:rPr>
          <w:rFonts w:ascii="Arial" w:hAnsi="Arial" w:cs="Arial"/>
          <w:sz w:val="24"/>
          <w:szCs w:val="24"/>
        </w:rPr>
        <w:t>Having effective monitoring strategies in place that meet safeguarding needs</w:t>
      </w:r>
    </w:p>
    <w:p w14:paraId="5418CCE4" w14:textId="77777777" w:rsidR="00F61A0B" w:rsidRPr="00584C2D" w:rsidRDefault="00F61A0B" w:rsidP="00307226">
      <w:pPr>
        <w:rPr>
          <w:rFonts w:ascii="Arial" w:hAnsi="Arial" w:cs="Arial"/>
          <w:sz w:val="24"/>
          <w:szCs w:val="24"/>
        </w:rPr>
      </w:pPr>
    </w:p>
    <w:p w14:paraId="622F4FBC" w14:textId="61083449" w:rsidR="00EE6706" w:rsidRPr="00584C2D" w:rsidRDefault="00EE6706" w:rsidP="00307226">
      <w:pPr>
        <w:rPr>
          <w:rFonts w:ascii="Arial" w:hAnsi="Arial" w:cs="Arial"/>
          <w:sz w:val="24"/>
          <w:szCs w:val="24"/>
        </w:rPr>
      </w:pPr>
      <w:r w:rsidRPr="00584C2D">
        <w:rPr>
          <w:rFonts w:ascii="Arial" w:hAnsi="Arial" w:cs="Arial"/>
          <w:sz w:val="24"/>
          <w:szCs w:val="24"/>
        </w:rPr>
        <w:t xml:space="preserve">The </w:t>
      </w:r>
      <w:r w:rsidR="00332F27" w:rsidRPr="00584C2D">
        <w:rPr>
          <w:rFonts w:ascii="Arial" w:hAnsi="Arial" w:cs="Arial"/>
          <w:sz w:val="24"/>
          <w:szCs w:val="24"/>
        </w:rPr>
        <w:t>school</w:t>
      </w:r>
      <w:r w:rsidRPr="00584C2D">
        <w:rPr>
          <w:rFonts w:ascii="Arial" w:hAnsi="Arial" w:cs="Arial"/>
          <w:sz w:val="24"/>
          <w:szCs w:val="24"/>
        </w:rPr>
        <w:t xml:space="preserve"> uses the DfE ‘</w:t>
      </w:r>
      <w:hyperlink r:id="rId60" w:history="1">
        <w:r w:rsidRPr="00584C2D">
          <w:rPr>
            <w:rStyle w:val="Hyperlink"/>
            <w:rFonts w:ascii="Arial" w:hAnsi="Arial" w:cs="Arial"/>
            <w:sz w:val="24"/>
            <w:szCs w:val="24"/>
          </w:rPr>
          <w:t>plan technology for your school service</w:t>
        </w:r>
      </w:hyperlink>
      <w:r w:rsidRPr="00584C2D">
        <w:rPr>
          <w:rFonts w:ascii="Arial" w:hAnsi="Arial" w:cs="Arial"/>
          <w:sz w:val="24"/>
          <w:szCs w:val="24"/>
        </w:rPr>
        <w:t xml:space="preserve">’ to self-assess against filtering and monitoring standards and takes action on recommendations. </w:t>
      </w:r>
      <w:r w:rsidR="000C1E95" w:rsidRPr="00584C2D">
        <w:rPr>
          <w:rFonts w:ascii="Arial" w:hAnsi="Arial" w:cs="Arial"/>
          <w:sz w:val="24"/>
          <w:szCs w:val="24"/>
        </w:rPr>
        <w:t xml:space="preserve">In addition we refer to </w:t>
      </w:r>
      <w:hyperlink r:id="rId61" w:history="1">
        <w:r w:rsidR="000C1E95" w:rsidRPr="00584C2D">
          <w:rPr>
            <w:rStyle w:val="Hyperlink"/>
            <w:rFonts w:ascii="Arial" w:hAnsi="Arial" w:cs="Arial"/>
            <w:sz w:val="24"/>
            <w:szCs w:val="24"/>
          </w:rPr>
          <w:t>Generative AI: product safety expectations guidance</w:t>
        </w:r>
      </w:hyperlink>
      <w:r w:rsidR="000C1E95" w:rsidRPr="00584C2D">
        <w:rPr>
          <w:rFonts w:ascii="Arial" w:hAnsi="Arial" w:cs="Arial"/>
          <w:sz w:val="24"/>
          <w:szCs w:val="24"/>
        </w:rPr>
        <w:t xml:space="preserve"> to use AI safety.</w:t>
      </w:r>
    </w:p>
    <w:p w14:paraId="2500FC6D" w14:textId="77777777" w:rsidR="00EE6706" w:rsidRPr="00584C2D" w:rsidRDefault="00EE6706" w:rsidP="00307226">
      <w:pPr>
        <w:rPr>
          <w:rFonts w:ascii="Arial" w:hAnsi="Arial" w:cs="Arial"/>
          <w:sz w:val="24"/>
          <w:szCs w:val="24"/>
        </w:rPr>
      </w:pPr>
    </w:p>
    <w:p w14:paraId="49BA5182" w14:textId="077B2F79" w:rsidR="003E44C2" w:rsidRPr="00584C2D" w:rsidRDefault="003E44C2" w:rsidP="00307226">
      <w:pPr>
        <w:rPr>
          <w:rFonts w:ascii="Arial" w:hAnsi="Arial" w:cs="Arial"/>
          <w:sz w:val="24"/>
          <w:szCs w:val="24"/>
        </w:rPr>
      </w:pPr>
      <w:r w:rsidRPr="00584C2D">
        <w:rPr>
          <w:rFonts w:ascii="Arial" w:hAnsi="Arial" w:cs="Arial"/>
          <w:sz w:val="24"/>
          <w:szCs w:val="24"/>
        </w:rPr>
        <w:t xml:space="preserve">The </w:t>
      </w:r>
      <w:r w:rsidR="00332F27" w:rsidRPr="00584C2D">
        <w:rPr>
          <w:rFonts w:ascii="Arial" w:hAnsi="Arial" w:cs="Arial"/>
          <w:sz w:val="24"/>
          <w:szCs w:val="24"/>
        </w:rPr>
        <w:t>school</w:t>
      </w:r>
      <w:r w:rsidRPr="00584C2D">
        <w:rPr>
          <w:rFonts w:ascii="Arial" w:hAnsi="Arial" w:cs="Arial"/>
          <w:sz w:val="24"/>
          <w:szCs w:val="24"/>
        </w:rPr>
        <w:t xml:space="preserve"> protects and educates </w:t>
      </w:r>
      <w:r w:rsidR="003C136E" w:rsidRPr="00584C2D">
        <w:rPr>
          <w:rFonts w:ascii="Arial" w:hAnsi="Arial" w:cs="Arial"/>
          <w:sz w:val="24"/>
          <w:szCs w:val="24"/>
        </w:rPr>
        <w:t>pupils</w:t>
      </w:r>
      <w:r w:rsidRPr="00584C2D">
        <w:rPr>
          <w:rFonts w:ascii="Arial" w:hAnsi="Arial" w:cs="Arial"/>
          <w:sz w:val="24"/>
          <w:szCs w:val="24"/>
        </w:rPr>
        <w:t xml:space="preserve"> and staff in their use of technology</w:t>
      </w:r>
      <w:r w:rsidR="004B14E7" w:rsidRPr="00584C2D">
        <w:rPr>
          <w:rFonts w:ascii="Arial" w:hAnsi="Arial" w:cs="Arial"/>
          <w:sz w:val="24"/>
          <w:szCs w:val="24"/>
        </w:rPr>
        <w:t xml:space="preserve">, including where they are learning remotely, </w:t>
      </w:r>
      <w:r w:rsidRPr="00584C2D">
        <w:rPr>
          <w:rFonts w:ascii="Arial" w:hAnsi="Arial" w:cs="Arial"/>
          <w:sz w:val="24"/>
          <w:szCs w:val="24"/>
        </w:rPr>
        <w:t xml:space="preserve">and has </w:t>
      </w:r>
      <w:r w:rsidR="00160850" w:rsidRPr="00584C2D">
        <w:rPr>
          <w:rFonts w:ascii="Arial" w:hAnsi="Arial" w:cs="Arial"/>
          <w:sz w:val="24"/>
          <w:szCs w:val="24"/>
        </w:rPr>
        <w:t>mechanisms</w:t>
      </w:r>
      <w:r w:rsidRPr="00584C2D">
        <w:rPr>
          <w:rFonts w:ascii="Arial" w:hAnsi="Arial" w:cs="Arial"/>
          <w:sz w:val="24"/>
          <w:szCs w:val="24"/>
        </w:rPr>
        <w:t xml:space="preserve"> to identify, intervene and escalate any concerns where this is needed.   </w:t>
      </w:r>
    </w:p>
    <w:p w14:paraId="532BFFB1" w14:textId="77777777" w:rsidR="00211032" w:rsidRPr="00584C2D" w:rsidRDefault="00211032" w:rsidP="00307226">
      <w:pPr>
        <w:rPr>
          <w:rFonts w:ascii="Arial" w:hAnsi="Arial" w:cs="Arial"/>
          <w:sz w:val="24"/>
          <w:szCs w:val="24"/>
        </w:rPr>
      </w:pPr>
    </w:p>
    <w:p w14:paraId="4CDCA4C8" w14:textId="77AB4953" w:rsidR="00314760" w:rsidRPr="00584C2D" w:rsidRDefault="003E44C2" w:rsidP="00307226">
      <w:pPr>
        <w:rPr>
          <w:rFonts w:ascii="Arial" w:hAnsi="Arial" w:cs="Arial"/>
          <w:sz w:val="24"/>
          <w:szCs w:val="24"/>
        </w:rPr>
      </w:pPr>
      <w:r w:rsidRPr="00584C2D">
        <w:rPr>
          <w:rFonts w:ascii="Arial" w:hAnsi="Arial" w:cs="Arial"/>
          <w:sz w:val="24"/>
          <w:szCs w:val="24"/>
        </w:rPr>
        <w:t xml:space="preserve">The </w:t>
      </w:r>
      <w:r w:rsidR="00332F27" w:rsidRPr="00584C2D">
        <w:rPr>
          <w:rFonts w:ascii="Arial" w:hAnsi="Arial" w:cs="Arial"/>
          <w:sz w:val="24"/>
          <w:szCs w:val="24"/>
        </w:rPr>
        <w:t>school</w:t>
      </w:r>
      <w:r w:rsidRPr="00584C2D">
        <w:rPr>
          <w:rFonts w:ascii="Arial" w:hAnsi="Arial" w:cs="Arial"/>
          <w:sz w:val="24"/>
          <w:szCs w:val="24"/>
        </w:rPr>
        <w:t xml:space="preserve"> online safety policy outlines how the four areas of risk</w:t>
      </w:r>
      <w:r w:rsidR="00D52BBE" w:rsidRPr="00584C2D">
        <w:rPr>
          <w:rFonts w:ascii="Arial" w:hAnsi="Arial" w:cs="Arial"/>
          <w:sz w:val="24"/>
          <w:szCs w:val="24"/>
        </w:rPr>
        <w:t>,</w:t>
      </w:r>
      <w:r w:rsidRPr="00584C2D">
        <w:rPr>
          <w:rFonts w:ascii="Arial" w:hAnsi="Arial" w:cs="Arial"/>
          <w:sz w:val="24"/>
          <w:szCs w:val="24"/>
        </w:rPr>
        <w:t xml:space="preserve"> content, contact, conduct and comme</w:t>
      </w:r>
      <w:r w:rsidR="00D52BBE" w:rsidRPr="00584C2D">
        <w:rPr>
          <w:rFonts w:ascii="Arial" w:hAnsi="Arial" w:cs="Arial"/>
          <w:sz w:val="24"/>
          <w:szCs w:val="24"/>
        </w:rPr>
        <w:t>r</w:t>
      </w:r>
      <w:r w:rsidRPr="00584C2D">
        <w:rPr>
          <w:rFonts w:ascii="Arial" w:hAnsi="Arial" w:cs="Arial"/>
          <w:sz w:val="24"/>
          <w:szCs w:val="24"/>
        </w:rPr>
        <w:t>ce</w:t>
      </w:r>
      <w:r w:rsidR="00D52BBE" w:rsidRPr="00584C2D">
        <w:rPr>
          <w:rFonts w:ascii="Arial" w:hAnsi="Arial" w:cs="Arial"/>
          <w:sz w:val="24"/>
          <w:szCs w:val="24"/>
        </w:rPr>
        <w:t>,</w:t>
      </w:r>
      <w:r w:rsidRPr="00584C2D">
        <w:rPr>
          <w:rFonts w:ascii="Arial" w:hAnsi="Arial" w:cs="Arial"/>
          <w:sz w:val="24"/>
          <w:szCs w:val="24"/>
        </w:rPr>
        <w:t xml:space="preserve"> will be addressed </w:t>
      </w:r>
      <w:r w:rsidR="004B14E7" w:rsidRPr="00584C2D">
        <w:rPr>
          <w:rFonts w:ascii="Arial" w:hAnsi="Arial" w:cs="Arial"/>
          <w:sz w:val="24"/>
          <w:szCs w:val="24"/>
        </w:rPr>
        <w:t xml:space="preserve">to protect and educate </w:t>
      </w:r>
      <w:r w:rsidR="003C136E" w:rsidRPr="00584C2D">
        <w:rPr>
          <w:rFonts w:ascii="Arial" w:hAnsi="Arial" w:cs="Arial"/>
          <w:sz w:val="24"/>
          <w:szCs w:val="24"/>
        </w:rPr>
        <w:t>pupils</w:t>
      </w:r>
      <w:r w:rsidR="004B14E7" w:rsidRPr="00584C2D">
        <w:rPr>
          <w:rFonts w:ascii="Arial" w:hAnsi="Arial" w:cs="Arial"/>
          <w:sz w:val="24"/>
          <w:szCs w:val="24"/>
        </w:rPr>
        <w:t xml:space="preserve"> and staff. It also </w:t>
      </w:r>
      <w:r w:rsidR="00314760" w:rsidRPr="00584C2D">
        <w:rPr>
          <w:rFonts w:ascii="Arial" w:hAnsi="Arial" w:cs="Arial"/>
          <w:sz w:val="24"/>
          <w:szCs w:val="24"/>
        </w:rPr>
        <w:t xml:space="preserve">incorporates </w:t>
      </w:r>
      <w:r w:rsidRPr="00584C2D">
        <w:rPr>
          <w:rFonts w:ascii="Arial" w:hAnsi="Arial" w:cs="Arial"/>
          <w:sz w:val="24"/>
          <w:szCs w:val="24"/>
        </w:rPr>
        <w:t xml:space="preserve">the use of mobile </w:t>
      </w:r>
      <w:r w:rsidR="00160850" w:rsidRPr="00584C2D">
        <w:rPr>
          <w:rFonts w:ascii="Arial" w:hAnsi="Arial" w:cs="Arial"/>
          <w:sz w:val="24"/>
          <w:szCs w:val="24"/>
        </w:rPr>
        <w:t>and smart technology</w:t>
      </w:r>
      <w:r w:rsidR="002329C7" w:rsidRPr="00584C2D">
        <w:rPr>
          <w:rFonts w:ascii="Arial" w:hAnsi="Arial" w:cs="Arial"/>
          <w:sz w:val="24"/>
          <w:szCs w:val="24"/>
        </w:rPr>
        <w:t xml:space="preserve"> and appropriate filtering and monitoring on school devices and networks</w:t>
      </w:r>
      <w:r w:rsidR="00160850" w:rsidRPr="00584C2D">
        <w:rPr>
          <w:rFonts w:ascii="Arial" w:hAnsi="Arial" w:cs="Arial"/>
          <w:sz w:val="24"/>
          <w:szCs w:val="24"/>
        </w:rPr>
        <w:t xml:space="preserve">. </w:t>
      </w:r>
      <w:r w:rsidR="005305AE" w:rsidRPr="00584C2D">
        <w:rPr>
          <w:rFonts w:ascii="Arial" w:hAnsi="Arial" w:cs="Arial"/>
          <w:sz w:val="24"/>
          <w:szCs w:val="24"/>
        </w:rPr>
        <w:t>S</w:t>
      </w:r>
      <w:r w:rsidR="0087239F" w:rsidRPr="00584C2D">
        <w:rPr>
          <w:rFonts w:ascii="Arial" w:hAnsi="Arial" w:cs="Arial"/>
          <w:sz w:val="24"/>
          <w:szCs w:val="24"/>
        </w:rPr>
        <w:t xml:space="preserve">ecurity protection procedures </w:t>
      </w:r>
      <w:r w:rsidR="005305AE" w:rsidRPr="00584C2D">
        <w:rPr>
          <w:rFonts w:ascii="Arial" w:hAnsi="Arial" w:cs="Arial"/>
          <w:sz w:val="24"/>
          <w:szCs w:val="24"/>
        </w:rPr>
        <w:t xml:space="preserve">which meet </w:t>
      </w:r>
      <w:r w:rsidR="005305AE" w:rsidRPr="00584C2D">
        <w:rPr>
          <w:rFonts w:ascii="Arial" w:hAnsi="Arial" w:cs="Arial"/>
          <w:sz w:val="24"/>
          <w:szCs w:val="24"/>
        </w:rPr>
        <w:lastRenderedPageBreak/>
        <w:t>the</w:t>
      </w:r>
      <w:r w:rsidR="00876754" w:rsidRPr="00584C2D">
        <w:rPr>
          <w:rFonts w:ascii="Arial" w:hAnsi="Arial" w:cs="Arial"/>
          <w:sz w:val="24"/>
          <w:szCs w:val="24"/>
        </w:rPr>
        <w:t xml:space="preserve"> </w:t>
      </w:r>
      <w:r w:rsidR="003B4B2D" w:rsidRPr="00584C2D">
        <w:rPr>
          <w:rFonts w:ascii="Arial" w:hAnsi="Arial" w:cs="Arial"/>
          <w:sz w:val="24"/>
          <w:szCs w:val="24"/>
        </w:rPr>
        <w:t xml:space="preserve">current </w:t>
      </w:r>
      <w:hyperlink r:id="rId62" w:history="1">
        <w:r w:rsidR="005305AE" w:rsidRPr="00584C2D">
          <w:rPr>
            <w:rStyle w:val="Hyperlink"/>
            <w:rFonts w:ascii="Arial" w:hAnsi="Arial" w:cs="Arial"/>
            <w:sz w:val="24"/>
            <w:szCs w:val="24"/>
          </w:rPr>
          <w:t>Cyber security standards for schools and colleges</w:t>
        </w:r>
      </w:hyperlink>
      <w:r w:rsidR="00876754" w:rsidRPr="00584C2D">
        <w:rPr>
          <w:rFonts w:ascii="Arial" w:hAnsi="Arial" w:cs="Arial"/>
          <w:sz w:val="24"/>
          <w:szCs w:val="24"/>
        </w:rPr>
        <w:t xml:space="preserve"> </w:t>
      </w:r>
      <w:r w:rsidR="0087239F" w:rsidRPr="00584C2D">
        <w:rPr>
          <w:rFonts w:ascii="Arial" w:hAnsi="Arial" w:cs="Arial"/>
          <w:sz w:val="24"/>
          <w:szCs w:val="24"/>
        </w:rPr>
        <w:t xml:space="preserve">are in place in order to safeguard the systems, staff and </w:t>
      </w:r>
      <w:r w:rsidR="003C136E" w:rsidRPr="00584C2D">
        <w:rPr>
          <w:rFonts w:ascii="Arial" w:hAnsi="Arial" w:cs="Arial"/>
          <w:sz w:val="24"/>
          <w:szCs w:val="24"/>
        </w:rPr>
        <w:t>pupils</w:t>
      </w:r>
      <w:r w:rsidR="0087239F" w:rsidRPr="00584C2D">
        <w:rPr>
          <w:rFonts w:ascii="Arial" w:hAnsi="Arial" w:cs="Arial"/>
          <w:sz w:val="24"/>
          <w:szCs w:val="24"/>
        </w:rPr>
        <w:t xml:space="preserve"> and review the effectiveness of these procedures to keep up with ever evolving cyber-crime technologies. </w:t>
      </w:r>
      <w:r w:rsidR="00314760" w:rsidRPr="00584C2D">
        <w:rPr>
          <w:rFonts w:ascii="Arial" w:hAnsi="Arial" w:cs="Arial"/>
          <w:sz w:val="24"/>
          <w:szCs w:val="24"/>
        </w:rPr>
        <w:t xml:space="preserve">The </w:t>
      </w:r>
      <w:r w:rsidR="00332F27" w:rsidRPr="00584C2D">
        <w:rPr>
          <w:rFonts w:ascii="Arial" w:hAnsi="Arial" w:cs="Arial"/>
          <w:sz w:val="24"/>
          <w:szCs w:val="24"/>
        </w:rPr>
        <w:t>school</w:t>
      </w:r>
      <w:r w:rsidR="00314760" w:rsidRPr="00584C2D">
        <w:rPr>
          <w:rFonts w:ascii="Arial" w:hAnsi="Arial" w:cs="Arial"/>
          <w:sz w:val="24"/>
          <w:szCs w:val="24"/>
        </w:rPr>
        <w:t xml:space="preserve"> is </w:t>
      </w:r>
      <w:r w:rsidR="00FB7CFD" w:rsidRPr="00584C2D">
        <w:rPr>
          <w:rFonts w:ascii="Arial" w:hAnsi="Arial" w:cs="Arial"/>
          <w:sz w:val="24"/>
          <w:szCs w:val="24"/>
        </w:rPr>
        <w:t xml:space="preserve">also </w:t>
      </w:r>
      <w:r w:rsidR="00314760" w:rsidRPr="00584C2D">
        <w:rPr>
          <w:rFonts w:ascii="Arial" w:hAnsi="Arial" w:cs="Arial"/>
          <w:sz w:val="24"/>
          <w:szCs w:val="24"/>
        </w:rPr>
        <w:t xml:space="preserve">in regular communication with parents and carers and uses these communications to reinforce online safety and the systems the </w:t>
      </w:r>
      <w:r w:rsidR="00332F27" w:rsidRPr="00584C2D">
        <w:rPr>
          <w:rFonts w:ascii="Arial" w:hAnsi="Arial" w:cs="Arial"/>
          <w:sz w:val="24"/>
          <w:szCs w:val="24"/>
        </w:rPr>
        <w:t>school</w:t>
      </w:r>
      <w:r w:rsidR="00314760" w:rsidRPr="00584C2D">
        <w:rPr>
          <w:rFonts w:ascii="Arial" w:hAnsi="Arial" w:cs="Arial"/>
          <w:sz w:val="24"/>
          <w:szCs w:val="24"/>
        </w:rPr>
        <w:t xml:space="preserve"> use to protect children from online harms.</w:t>
      </w:r>
    </w:p>
    <w:p w14:paraId="5C513806" w14:textId="77777777" w:rsidR="00211032" w:rsidRPr="00584C2D" w:rsidRDefault="00211032" w:rsidP="00307226">
      <w:pPr>
        <w:rPr>
          <w:rFonts w:ascii="Arial" w:hAnsi="Arial" w:cs="Arial"/>
          <w:sz w:val="24"/>
          <w:szCs w:val="24"/>
        </w:rPr>
      </w:pPr>
    </w:p>
    <w:p w14:paraId="18B5A097" w14:textId="0128F85B" w:rsidR="00314760" w:rsidRPr="00584C2D" w:rsidRDefault="00314760" w:rsidP="00307226">
      <w:pPr>
        <w:rPr>
          <w:rFonts w:ascii="Arial" w:hAnsi="Arial" w:cs="Arial"/>
          <w:sz w:val="24"/>
          <w:szCs w:val="24"/>
        </w:rPr>
      </w:pPr>
      <w:r w:rsidRPr="00584C2D">
        <w:rPr>
          <w:rFonts w:ascii="Arial" w:hAnsi="Arial" w:cs="Arial"/>
          <w:sz w:val="24"/>
          <w:szCs w:val="24"/>
        </w:rPr>
        <w:t xml:space="preserve">To ensure that online safety is effective, especially as technology and the associated risks and harms evolve and change, the </w:t>
      </w:r>
      <w:r w:rsidR="00332F27" w:rsidRPr="00584C2D">
        <w:rPr>
          <w:rFonts w:ascii="Arial" w:hAnsi="Arial" w:cs="Arial"/>
          <w:sz w:val="24"/>
          <w:szCs w:val="24"/>
        </w:rPr>
        <w:t>school</w:t>
      </w:r>
      <w:r w:rsidRPr="00584C2D">
        <w:rPr>
          <w:rFonts w:ascii="Arial" w:hAnsi="Arial" w:cs="Arial"/>
          <w:sz w:val="24"/>
          <w:szCs w:val="24"/>
        </w:rPr>
        <w:t xml:space="preserve"> undertakes an annual review </w:t>
      </w:r>
      <w:r w:rsidR="000C1E95" w:rsidRPr="00584C2D">
        <w:rPr>
          <w:rFonts w:ascii="Arial" w:hAnsi="Arial" w:cs="Arial"/>
          <w:sz w:val="24"/>
          <w:szCs w:val="24"/>
        </w:rPr>
        <w:t xml:space="preserve">of our approach to online safety, </w:t>
      </w:r>
      <w:r w:rsidRPr="00584C2D">
        <w:rPr>
          <w:rFonts w:ascii="Arial" w:hAnsi="Arial" w:cs="Arial"/>
          <w:sz w:val="24"/>
          <w:szCs w:val="24"/>
        </w:rPr>
        <w:t xml:space="preserve">and </w:t>
      </w:r>
      <w:r w:rsidR="000C1E95" w:rsidRPr="00584C2D">
        <w:rPr>
          <w:rFonts w:ascii="Arial" w:hAnsi="Arial" w:cs="Arial"/>
          <w:sz w:val="24"/>
          <w:szCs w:val="24"/>
        </w:rPr>
        <w:t xml:space="preserve">an annual </w:t>
      </w:r>
      <w:r w:rsidRPr="00584C2D">
        <w:rPr>
          <w:rFonts w:ascii="Arial" w:hAnsi="Arial" w:cs="Arial"/>
          <w:sz w:val="24"/>
          <w:szCs w:val="24"/>
        </w:rPr>
        <w:t>risk assessment</w:t>
      </w:r>
      <w:r w:rsidR="000C1E95" w:rsidRPr="00584C2D">
        <w:rPr>
          <w:rFonts w:ascii="Arial" w:hAnsi="Arial" w:cs="Arial"/>
          <w:sz w:val="24"/>
          <w:szCs w:val="24"/>
        </w:rPr>
        <w:t xml:space="preserve"> to consider and reflect the risks children face</w:t>
      </w:r>
      <w:r w:rsidRPr="00584C2D">
        <w:rPr>
          <w:rFonts w:ascii="Arial" w:hAnsi="Arial" w:cs="Arial"/>
          <w:sz w:val="24"/>
          <w:szCs w:val="24"/>
        </w:rPr>
        <w:t xml:space="preserve">. </w:t>
      </w:r>
    </w:p>
    <w:p w14:paraId="4F8078F5" w14:textId="77777777" w:rsidR="000C1E95" w:rsidRPr="00584C2D" w:rsidRDefault="000C1E95" w:rsidP="00307226">
      <w:pPr>
        <w:rPr>
          <w:rFonts w:ascii="Arial" w:hAnsi="Arial" w:cs="Arial"/>
          <w:sz w:val="24"/>
          <w:szCs w:val="24"/>
        </w:rPr>
      </w:pPr>
    </w:p>
    <w:p w14:paraId="1A2CFC80" w14:textId="4E20CE01" w:rsidR="004B14E7" w:rsidRPr="00584C2D" w:rsidRDefault="005305AE" w:rsidP="00307226">
      <w:pPr>
        <w:rPr>
          <w:rFonts w:ascii="Arial" w:hAnsi="Arial" w:cs="Arial"/>
          <w:i/>
          <w:iCs/>
          <w:color w:val="7030A0"/>
          <w:sz w:val="24"/>
          <w:szCs w:val="24"/>
        </w:rPr>
      </w:pPr>
      <w:r w:rsidRPr="00584C2D">
        <w:rPr>
          <w:rFonts w:ascii="Arial" w:hAnsi="Arial" w:cs="Arial"/>
          <w:sz w:val="24"/>
          <w:szCs w:val="24"/>
        </w:rPr>
        <w:t xml:space="preserve">For more </w:t>
      </w:r>
      <w:proofErr w:type="gramStart"/>
      <w:r w:rsidRPr="00584C2D">
        <w:rPr>
          <w:rFonts w:ascii="Arial" w:hAnsi="Arial" w:cs="Arial"/>
          <w:sz w:val="24"/>
          <w:szCs w:val="24"/>
        </w:rPr>
        <w:t>information</w:t>
      </w:r>
      <w:proofErr w:type="gramEnd"/>
      <w:r w:rsidRPr="00584C2D">
        <w:rPr>
          <w:rFonts w:ascii="Arial" w:hAnsi="Arial" w:cs="Arial"/>
          <w:sz w:val="24"/>
          <w:szCs w:val="24"/>
        </w:rPr>
        <w:t xml:space="preserve"> </w:t>
      </w:r>
      <w:r w:rsidR="008D380A" w:rsidRPr="00584C2D">
        <w:rPr>
          <w:rFonts w:ascii="Arial" w:hAnsi="Arial" w:cs="Arial"/>
          <w:sz w:val="24"/>
          <w:szCs w:val="24"/>
        </w:rPr>
        <w:t xml:space="preserve">please refer to our </w:t>
      </w:r>
      <w:r w:rsidR="00332F27" w:rsidRPr="00584C2D">
        <w:rPr>
          <w:rFonts w:ascii="Arial" w:hAnsi="Arial" w:cs="Arial"/>
          <w:sz w:val="24"/>
          <w:szCs w:val="24"/>
        </w:rPr>
        <w:t>school</w:t>
      </w:r>
      <w:r w:rsidR="00211032" w:rsidRPr="00584C2D">
        <w:rPr>
          <w:rFonts w:ascii="Arial" w:hAnsi="Arial" w:cs="Arial"/>
          <w:sz w:val="24"/>
          <w:szCs w:val="24"/>
        </w:rPr>
        <w:t xml:space="preserve"> </w:t>
      </w:r>
      <w:r w:rsidR="002F6DE2" w:rsidRPr="00584C2D">
        <w:rPr>
          <w:rFonts w:ascii="Arial" w:hAnsi="Arial" w:cs="Arial"/>
          <w:sz w:val="24"/>
          <w:szCs w:val="24"/>
        </w:rPr>
        <w:t>o</w:t>
      </w:r>
      <w:r w:rsidR="004B14E7" w:rsidRPr="00584C2D">
        <w:rPr>
          <w:rFonts w:ascii="Arial" w:hAnsi="Arial" w:cs="Arial"/>
          <w:sz w:val="24"/>
          <w:szCs w:val="24"/>
        </w:rPr>
        <w:t xml:space="preserve">nline </w:t>
      </w:r>
      <w:r w:rsidR="002F6DE2" w:rsidRPr="00584C2D">
        <w:rPr>
          <w:rFonts w:ascii="Arial" w:hAnsi="Arial" w:cs="Arial"/>
          <w:sz w:val="24"/>
          <w:szCs w:val="24"/>
        </w:rPr>
        <w:t>s</w:t>
      </w:r>
      <w:r w:rsidR="004B14E7" w:rsidRPr="00584C2D">
        <w:rPr>
          <w:rFonts w:ascii="Arial" w:hAnsi="Arial" w:cs="Arial"/>
          <w:sz w:val="24"/>
          <w:szCs w:val="24"/>
        </w:rPr>
        <w:t>afety</w:t>
      </w:r>
      <w:r w:rsidR="000C1E95" w:rsidRPr="00584C2D">
        <w:rPr>
          <w:rFonts w:ascii="Arial" w:hAnsi="Arial" w:cs="Arial"/>
          <w:sz w:val="24"/>
          <w:szCs w:val="24"/>
        </w:rPr>
        <w:t xml:space="preserve"> and AI policies</w:t>
      </w:r>
      <w:r w:rsidR="002329C7" w:rsidRPr="00584C2D">
        <w:rPr>
          <w:rFonts w:ascii="Arial" w:hAnsi="Arial" w:cs="Arial"/>
          <w:sz w:val="24"/>
          <w:szCs w:val="24"/>
        </w:rPr>
        <w:t>.</w:t>
      </w:r>
      <w:r w:rsidR="000C1E95" w:rsidRPr="00584C2D">
        <w:rPr>
          <w:rFonts w:ascii="Arial" w:hAnsi="Arial" w:cs="Arial"/>
          <w:sz w:val="24"/>
          <w:szCs w:val="24"/>
        </w:rPr>
        <w:t xml:space="preserve"> </w:t>
      </w:r>
    </w:p>
    <w:p w14:paraId="119DFD66" w14:textId="77777777" w:rsidR="002718B0" w:rsidRPr="00584C2D" w:rsidRDefault="002718B0" w:rsidP="00307226">
      <w:pPr>
        <w:rPr>
          <w:rFonts w:ascii="Arial" w:hAnsi="Arial" w:cs="Arial"/>
          <w:sz w:val="24"/>
          <w:szCs w:val="24"/>
        </w:rPr>
      </w:pPr>
    </w:p>
    <w:p w14:paraId="7B6112E0" w14:textId="520F4DD7" w:rsidR="00211032" w:rsidRPr="00584C2D" w:rsidRDefault="00211032" w:rsidP="00211032">
      <w:pPr>
        <w:rPr>
          <w:rFonts w:ascii="Arial" w:hAnsi="Arial" w:cs="Arial"/>
          <w:b/>
          <w:bCs/>
          <w:sz w:val="24"/>
          <w:szCs w:val="24"/>
        </w:rPr>
      </w:pPr>
      <w:r w:rsidRPr="00584C2D">
        <w:rPr>
          <w:rFonts w:ascii="Arial" w:hAnsi="Arial" w:cs="Arial"/>
          <w:b/>
          <w:bCs/>
          <w:sz w:val="24"/>
          <w:szCs w:val="24"/>
        </w:rPr>
        <w:t>Systems for children to report concerns and abuse</w:t>
      </w:r>
    </w:p>
    <w:p w14:paraId="7AA6FEA7" w14:textId="60B9D9BB" w:rsidR="005F2E92" w:rsidRPr="00584C2D" w:rsidRDefault="005F2E92" w:rsidP="005F2E92">
      <w:pPr>
        <w:rPr>
          <w:rFonts w:ascii="Arial" w:hAnsi="Arial" w:cs="Arial"/>
          <w:sz w:val="24"/>
          <w:szCs w:val="24"/>
        </w:rPr>
      </w:pPr>
      <w:r w:rsidRPr="00584C2D">
        <w:rPr>
          <w:rFonts w:ascii="Arial" w:hAnsi="Arial" w:cs="Arial"/>
          <w:sz w:val="24"/>
          <w:szCs w:val="24"/>
        </w:rPr>
        <w:t xml:space="preserve">Our </w:t>
      </w:r>
      <w:r w:rsidR="00332F27" w:rsidRPr="00584C2D">
        <w:rPr>
          <w:rFonts w:ascii="Arial" w:hAnsi="Arial" w:cs="Arial"/>
          <w:sz w:val="24"/>
          <w:szCs w:val="24"/>
        </w:rPr>
        <w:t>school</w:t>
      </w:r>
      <w:r w:rsidRPr="00584C2D">
        <w:rPr>
          <w:rFonts w:ascii="Arial" w:hAnsi="Arial" w:cs="Arial"/>
          <w:sz w:val="24"/>
          <w:szCs w:val="24"/>
        </w:rPr>
        <w:t xml:space="preserve"> recognises the importance of ensuring that all children feel heard and understood. We have a culture of listening to children and taking account </w:t>
      </w:r>
      <w:r w:rsidR="00D52BBE" w:rsidRPr="00584C2D">
        <w:rPr>
          <w:rFonts w:ascii="Arial" w:hAnsi="Arial" w:cs="Arial"/>
          <w:sz w:val="24"/>
          <w:szCs w:val="24"/>
        </w:rPr>
        <w:t xml:space="preserve">of </w:t>
      </w:r>
      <w:r w:rsidRPr="00584C2D">
        <w:rPr>
          <w:rFonts w:ascii="Arial" w:hAnsi="Arial" w:cs="Arial"/>
          <w:sz w:val="24"/>
          <w:szCs w:val="24"/>
        </w:rPr>
        <w:t xml:space="preserve">their wishes and feelings in any measures the </w:t>
      </w:r>
      <w:r w:rsidR="00332F27" w:rsidRPr="00584C2D">
        <w:rPr>
          <w:rFonts w:ascii="Arial" w:hAnsi="Arial" w:cs="Arial"/>
          <w:sz w:val="24"/>
          <w:szCs w:val="24"/>
        </w:rPr>
        <w:t>school</w:t>
      </w:r>
      <w:r w:rsidRPr="00584C2D">
        <w:rPr>
          <w:rFonts w:ascii="Arial" w:hAnsi="Arial" w:cs="Arial"/>
          <w:sz w:val="24"/>
          <w:szCs w:val="24"/>
        </w:rPr>
        <w:t xml:space="preserve"> may put in place to protect them. Whenever there are any concerns, the child’s wishes will be </w:t>
      </w:r>
      <w:proofErr w:type="gramStart"/>
      <w:r w:rsidRPr="00584C2D">
        <w:rPr>
          <w:rFonts w:ascii="Arial" w:hAnsi="Arial" w:cs="Arial"/>
          <w:sz w:val="24"/>
          <w:szCs w:val="24"/>
        </w:rPr>
        <w:t>taken into account</w:t>
      </w:r>
      <w:proofErr w:type="gramEnd"/>
      <w:r w:rsidR="00DD0117" w:rsidRPr="00584C2D">
        <w:rPr>
          <w:rFonts w:ascii="Arial" w:hAnsi="Arial" w:cs="Arial"/>
          <w:sz w:val="24"/>
          <w:szCs w:val="24"/>
        </w:rPr>
        <w:t xml:space="preserve"> </w:t>
      </w:r>
      <w:r w:rsidRPr="00584C2D">
        <w:rPr>
          <w:rFonts w:ascii="Arial" w:hAnsi="Arial" w:cs="Arial"/>
          <w:sz w:val="24"/>
          <w:szCs w:val="24"/>
        </w:rPr>
        <w:t xml:space="preserve">when determining what action to take and what services are provided. </w:t>
      </w:r>
      <w:r w:rsidR="00DD0117" w:rsidRPr="00584C2D">
        <w:rPr>
          <w:rFonts w:ascii="Arial" w:hAnsi="Arial" w:cs="Arial"/>
          <w:sz w:val="24"/>
          <w:szCs w:val="24"/>
        </w:rPr>
        <w:t>The welfare and safety of a child is of paramount concern and s</w:t>
      </w:r>
      <w:r w:rsidRPr="00584C2D">
        <w:rPr>
          <w:rFonts w:ascii="Arial" w:hAnsi="Arial" w:cs="Arial"/>
          <w:sz w:val="24"/>
          <w:szCs w:val="24"/>
        </w:rPr>
        <w:t xml:space="preserve">taff </w:t>
      </w:r>
      <w:r w:rsidR="00A34632" w:rsidRPr="00584C2D">
        <w:rPr>
          <w:rFonts w:ascii="Arial" w:hAnsi="Arial" w:cs="Arial"/>
          <w:sz w:val="24"/>
          <w:szCs w:val="24"/>
        </w:rPr>
        <w:t xml:space="preserve">will act in the </w:t>
      </w:r>
      <w:r w:rsidRPr="00584C2D">
        <w:rPr>
          <w:rFonts w:ascii="Arial" w:hAnsi="Arial" w:cs="Arial"/>
          <w:sz w:val="24"/>
          <w:szCs w:val="24"/>
        </w:rPr>
        <w:t>best interests of the child.</w:t>
      </w:r>
    </w:p>
    <w:p w14:paraId="3AD31D6A" w14:textId="77777777" w:rsidR="00A34632" w:rsidRPr="00584C2D" w:rsidRDefault="00A34632" w:rsidP="00A34632">
      <w:pPr>
        <w:rPr>
          <w:rFonts w:ascii="Arial" w:hAnsi="Arial" w:cs="Arial"/>
          <w:sz w:val="24"/>
          <w:szCs w:val="24"/>
        </w:rPr>
      </w:pPr>
    </w:p>
    <w:p w14:paraId="25238167" w14:textId="280AA11A" w:rsidR="00A34632" w:rsidRPr="00584C2D" w:rsidRDefault="00A34632" w:rsidP="00A34632">
      <w:pPr>
        <w:rPr>
          <w:rFonts w:ascii="Arial" w:hAnsi="Arial" w:cs="Arial"/>
          <w:sz w:val="24"/>
          <w:szCs w:val="24"/>
        </w:rPr>
      </w:pPr>
      <w:r w:rsidRPr="00584C2D">
        <w:rPr>
          <w:rFonts w:ascii="Arial" w:hAnsi="Arial" w:cs="Arial"/>
          <w:sz w:val="24"/>
          <w:szCs w:val="24"/>
        </w:rPr>
        <w:t xml:space="preserve">We understand the difficulties that children may have in approaching staff about </w:t>
      </w:r>
      <w:proofErr w:type="gramStart"/>
      <w:r w:rsidRPr="00584C2D">
        <w:rPr>
          <w:rFonts w:ascii="Arial" w:hAnsi="Arial" w:cs="Arial"/>
          <w:sz w:val="24"/>
          <w:szCs w:val="24"/>
        </w:rPr>
        <w:t>their</w:t>
      </w:r>
      <w:proofErr w:type="gramEnd"/>
      <w:r w:rsidRPr="00584C2D">
        <w:rPr>
          <w:rFonts w:ascii="Arial" w:hAnsi="Arial" w:cs="Arial"/>
          <w:sz w:val="24"/>
          <w:szCs w:val="24"/>
        </w:rPr>
        <w:t xml:space="preserve"> </w:t>
      </w:r>
    </w:p>
    <w:p w14:paraId="35998AB7" w14:textId="6CB7F0A2" w:rsidR="00690E74" w:rsidRPr="00584C2D" w:rsidRDefault="00A34632" w:rsidP="00690E74">
      <w:pPr>
        <w:rPr>
          <w:rFonts w:ascii="Arial" w:hAnsi="Arial" w:cs="Arial"/>
          <w:sz w:val="24"/>
          <w:szCs w:val="24"/>
        </w:rPr>
      </w:pPr>
      <w:r w:rsidRPr="00584C2D">
        <w:rPr>
          <w:rFonts w:ascii="Arial" w:hAnsi="Arial" w:cs="Arial"/>
          <w:sz w:val="24"/>
          <w:szCs w:val="24"/>
        </w:rPr>
        <w:t xml:space="preserve">circumstances and any concerns they may have. </w:t>
      </w:r>
      <w:r w:rsidR="0080448A" w:rsidRPr="00584C2D">
        <w:rPr>
          <w:rFonts w:ascii="Arial" w:hAnsi="Arial" w:cs="Arial"/>
          <w:sz w:val="24"/>
          <w:szCs w:val="24"/>
        </w:rPr>
        <w:t xml:space="preserve">Some children </w:t>
      </w:r>
      <w:r w:rsidR="00690E74" w:rsidRPr="00584C2D">
        <w:rPr>
          <w:rFonts w:ascii="Arial" w:hAnsi="Arial" w:cs="Arial"/>
          <w:sz w:val="24"/>
          <w:szCs w:val="24"/>
        </w:rPr>
        <w:t>may feel unable to report their concerns or abuse</w:t>
      </w:r>
      <w:r w:rsidR="0080448A" w:rsidRPr="00584C2D">
        <w:rPr>
          <w:rFonts w:ascii="Arial" w:hAnsi="Arial" w:cs="Arial"/>
          <w:sz w:val="24"/>
          <w:szCs w:val="24"/>
        </w:rPr>
        <w:t xml:space="preserve">, others may have additional barriers to telling someone or </w:t>
      </w:r>
      <w:r w:rsidR="00F9516E" w:rsidRPr="00584C2D">
        <w:rPr>
          <w:rFonts w:ascii="Arial" w:hAnsi="Arial" w:cs="Arial"/>
          <w:sz w:val="24"/>
          <w:szCs w:val="24"/>
        </w:rPr>
        <w:t xml:space="preserve">may </w:t>
      </w:r>
      <w:r w:rsidR="0080448A" w:rsidRPr="00584C2D">
        <w:rPr>
          <w:rFonts w:ascii="Arial" w:hAnsi="Arial" w:cs="Arial"/>
          <w:sz w:val="24"/>
          <w:szCs w:val="24"/>
        </w:rPr>
        <w:t xml:space="preserve">not recognise what is happening is abusive.  </w:t>
      </w:r>
    </w:p>
    <w:p w14:paraId="65A71868" w14:textId="77777777" w:rsidR="0080448A" w:rsidRPr="00584C2D" w:rsidRDefault="0080448A" w:rsidP="00690E74">
      <w:pPr>
        <w:rPr>
          <w:rFonts w:ascii="Arial" w:hAnsi="Arial" w:cs="Arial"/>
          <w:sz w:val="24"/>
          <w:szCs w:val="24"/>
        </w:rPr>
      </w:pPr>
    </w:p>
    <w:p w14:paraId="6AF51B42" w14:textId="72F77D31" w:rsidR="000A59F3" w:rsidRPr="00584C2D" w:rsidRDefault="00E876C1" w:rsidP="00A34632">
      <w:pPr>
        <w:rPr>
          <w:rFonts w:ascii="Arial" w:hAnsi="Arial" w:cs="Arial"/>
          <w:i/>
          <w:iCs/>
          <w:color w:val="7030A0"/>
          <w:sz w:val="24"/>
          <w:szCs w:val="24"/>
        </w:rPr>
      </w:pPr>
      <w:r w:rsidRPr="00584C2D">
        <w:rPr>
          <w:rFonts w:ascii="Arial" w:hAnsi="Arial" w:cs="Arial"/>
          <w:sz w:val="24"/>
          <w:szCs w:val="24"/>
        </w:rPr>
        <w:t xml:space="preserve">The </w:t>
      </w:r>
      <w:r w:rsidR="00332F27" w:rsidRPr="00584C2D">
        <w:rPr>
          <w:rFonts w:ascii="Arial" w:hAnsi="Arial" w:cs="Arial"/>
          <w:sz w:val="24"/>
          <w:szCs w:val="24"/>
        </w:rPr>
        <w:t>school</w:t>
      </w:r>
      <w:r w:rsidRPr="00584C2D">
        <w:rPr>
          <w:rFonts w:ascii="Arial" w:hAnsi="Arial" w:cs="Arial"/>
          <w:sz w:val="24"/>
          <w:szCs w:val="24"/>
        </w:rPr>
        <w:t xml:space="preserve"> has an open and accepting attitude towards children and promotes a positive and supportive environment as part of our responsibility for pastoral care. </w:t>
      </w:r>
      <w:r w:rsidR="000A59F3" w:rsidRPr="00584C2D">
        <w:rPr>
          <w:rFonts w:ascii="Arial" w:hAnsi="Arial" w:cs="Arial"/>
          <w:sz w:val="24"/>
          <w:szCs w:val="24"/>
        </w:rPr>
        <w:t xml:space="preserve">Our </w:t>
      </w:r>
      <w:r w:rsidR="00332F27" w:rsidRPr="00584C2D">
        <w:rPr>
          <w:rFonts w:ascii="Arial" w:hAnsi="Arial" w:cs="Arial"/>
          <w:sz w:val="24"/>
          <w:szCs w:val="24"/>
        </w:rPr>
        <w:t>school</w:t>
      </w:r>
      <w:r w:rsidR="000A59F3" w:rsidRPr="00584C2D">
        <w:rPr>
          <w:rFonts w:ascii="Arial" w:hAnsi="Arial" w:cs="Arial"/>
          <w:sz w:val="24"/>
          <w:szCs w:val="24"/>
        </w:rPr>
        <w:t xml:space="preserve"> ethos </w:t>
      </w:r>
      <w:r w:rsidRPr="00584C2D">
        <w:rPr>
          <w:rFonts w:ascii="Arial" w:hAnsi="Arial" w:cs="Arial"/>
          <w:sz w:val="24"/>
          <w:szCs w:val="24"/>
        </w:rPr>
        <w:t xml:space="preserve">promotes </w:t>
      </w:r>
      <w:r w:rsidR="000A59F3" w:rsidRPr="00584C2D">
        <w:rPr>
          <w:rFonts w:ascii="Arial" w:hAnsi="Arial" w:cs="Arial"/>
          <w:sz w:val="24"/>
          <w:szCs w:val="24"/>
        </w:rPr>
        <w:t xml:space="preserve">trusted relationships between </w:t>
      </w:r>
      <w:r w:rsidR="003C136E" w:rsidRPr="00584C2D">
        <w:rPr>
          <w:rFonts w:ascii="Arial" w:hAnsi="Arial" w:cs="Arial"/>
          <w:sz w:val="24"/>
          <w:szCs w:val="24"/>
        </w:rPr>
        <w:t>pupils</w:t>
      </w:r>
      <w:r w:rsidR="000A59F3" w:rsidRPr="00584C2D">
        <w:rPr>
          <w:rFonts w:ascii="Arial" w:hAnsi="Arial" w:cs="Arial"/>
          <w:sz w:val="24"/>
          <w:szCs w:val="24"/>
        </w:rPr>
        <w:t xml:space="preserve"> and all staff </w:t>
      </w:r>
      <w:r w:rsidR="00A34632" w:rsidRPr="00584C2D">
        <w:rPr>
          <w:rFonts w:ascii="Arial" w:hAnsi="Arial" w:cs="Arial"/>
          <w:sz w:val="24"/>
          <w:szCs w:val="24"/>
        </w:rPr>
        <w:t xml:space="preserve">which </w:t>
      </w:r>
      <w:r w:rsidR="000A59F3" w:rsidRPr="00584C2D">
        <w:rPr>
          <w:rFonts w:ascii="Arial" w:hAnsi="Arial" w:cs="Arial"/>
          <w:sz w:val="24"/>
          <w:szCs w:val="24"/>
        </w:rPr>
        <w:t xml:space="preserve">supports children to tell staff about any concerns they may have. </w:t>
      </w:r>
    </w:p>
    <w:p w14:paraId="07CDB137" w14:textId="77777777" w:rsidR="0037759C" w:rsidRPr="00584C2D" w:rsidRDefault="0037759C" w:rsidP="00A34632">
      <w:pPr>
        <w:rPr>
          <w:rFonts w:ascii="Arial" w:hAnsi="Arial" w:cs="Arial"/>
          <w:sz w:val="24"/>
          <w:szCs w:val="24"/>
        </w:rPr>
      </w:pPr>
    </w:p>
    <w:p w14:paraId="406E1237" w14:textId="5A2C9003" w:rsidR="00102FDB" w:rsidRPr="005E1AA7" w:rsidRDefault="0037759C" w:rsidP="00102FDB">
      <w:pPr>
        <w:rPr>
          <w:rFonts w:ascii="Arial" w:hAnsi="Arial" w:cs="Arial"/>
          <w:sz w:val="24"/>
          <w:szCs w:val="24"/>
        </w:rPr>
      </w:pPr>
      <w:r w:rsidRPr="00584C2D">
        <w:rPr>
          <w:rFonts w:ascii="Arial" w:hAnsi="Arial" w:cs="Arial"/>
          <w:sz w:val="24"/>
          <w:szCs w:val="24"/>
        </w:rPr>
        <w:t>Children, parents/</w:t>
      </w:r>
      <w:r w:rsidR="004E538C" w:rsidRPr="00584C2D">
        <w:rPr>
          <w:rFonts w:ascii="Arial" w:hAnsi="Arial" w:cs="Arial"/>
          <w:sz w:val="24"/>
          <w:szCs w:val="24"/>
        </w:rPr>
        <w:t>carers,</w:t>
      </w:r>
      <w:r w:rsidRPr="00584C2D">
        <w:rPr>
          <w:rFonts w:ascii="Arial" w:hAnsi="Arial" w:cs="Arial"/>
          <w:sz w:val="24"/>
          <w:szCs w:val="24"/>
        </w:rPr>
        <w:t xml:space="preserve"> and all staff will be free to talk about any concerns and see the </w:t>
      </w:r>
      <w:r w:rsidR="00332F27" w:rsidRPr="00584C2D">
        <w:rPr>
          <w:rFonts w:ascii="Arial" w:hAnsi="Arial" w:cs="Arial"/>
          <w:sz w:val="24"/>
          <w:szCs w:val="24"/>
        </w:rPr>
        <w:t>school</w:t>
      </w:r>
      <w:r w:rsidRPr="00584C2D">
        <w:rPr>
          <w:rFonts w:ascii="Arial" w:hAnsi="Arial" w:cs="Arial"/>
          <w:sz w:val="24"/>
          <w:szCs w:val="24"/>
        </w:rPr>
        <w:t xml:space="preserve"> as a safe place. </w:t>
      </w:r>
      <w:r w:rsidR="0080448A" w:rsidRPr="00584C2D">
        <w:rPr>
          <w:rFonts w:ascii="Arial" w:hAnsi="Arial" w:cs="Arial"/>
          <w:sz w:val="24"/>
          <w:szCs w:val="24"/>
        </w:rPr>
        <w:t xml:space="preserve">Many children can show signs or act in ways they hope adults will notice or react </w:t>
      </w:r>
      <w:r w:rsidR="00DC2362" w:rsidRPr="00584C2D">
        <w:rPr>
          <w:rFonts w:ascii="Arial" w:hAnsi="Arial" w:cs="Arial"/>
          <w:sz w:val="24"/>
          <w:szCs w:val="24"/>
        </w:rPr>
        <w:t>to;</w:t>
      </w:r>
      <w:r w:rsidR="003E610F" w:rsidRPr="00584C2D">
        <w:rPr>
          <w:rFonts w:ascii="Arial" w:hAnsi="Arial" w:cs="Arial"/>
          <w:sz w:val="24"/>
          <w:szCs w:val="24"/>
        </w:rPr>
        <w:t xml:space="preserve"> others may make indirect reports via a friend or staff may overhear conversations.  </w:t>
      </w:r>
      <w:r w:rsidR="000A59F3" w:rsidRPr="00584C2D">
        <w:rPr>
          <w:rFonts w:ascii="Arial" w:hAnsi="Arial" w:cs="Arial"/>
          <w:sz w:val="24"/>
          <w:szCs w:val="24"/>
        </w:rPr>
        <w:t xml:space="preserve">All staff are alert to </w:t>
      </w:r>
      <w:r w:rsidRPr="00584C2D">
        <w:rPr>
          <w:rFonts w:ascii="Arial" w:hAnsi="Arial" w:cs="Arial"/>
          <w:sz w:val="24"/>
          <w:szCs w:val="24"/>
        </w:rPr>
        <w:t>th</w:t>
      </w:r>
      <w:r w:rsidR="003E610F" w:rsidRPr="00584C2D">
        <w:rPr>
          <w:rFonts w:ascii="Arial" w:hAnsi="Arial" w:cs="Arial"/>
          <w:sz w:val="24"/>
          <w:szCs w:val="24"/>
        </w:rPr>
        <w:t xml:space="preserve">is and to the </w:t>
      </w:r>
      <w:r w:rsidRPr="00584C2D">
        <w:rPr>
          <w:rFonts w:ascii="Arial" w:hAnsi="Arial" w:cs="Arial"/>
          <w:sz w:val="24"/>
          <w:szCs w:val="24"/>
        </w:rPr>
        <w:t>potential need for early help and are aware of the indicators of abuse, exploitation and neglect and know what actions they should take.</w:t>
      </w:r>
      <w:r w:rsidR="00102FDB" w:rsidRPr="00102FDB">
        <w:rPr>
          <w:rFonts w:ascii="Arial" w:hAnsi="Arial" w:cs="Arial"/>
          <w:sz w:val="24"/>
          <w:szCs w:val="24"/>
        </w:rPr>
        <w:t xml:space="preserve"> </w:t>
      </w:r>
      <w:r w:rsidR="00102FDB" w:rsidRPr="005E1AA7">
        <w:rPr>
          <w:rFonts w:ascii="Arial" w:hAnsi="Arial" w:cs="Arial"/>
          <w:sz w:val="24"/>
          <w:szCs w:val="24"/>
        </w:rPr>
        <w:t xml:space="preserve">Any changes in behaviour or presentation may prompt an informal welfare check; children </w:t>
      </w:r>
      <w:proofErr w:type="gramStart"/>
      <w:r w:rsidR="00102FDB" w:rsidRPr="005E1AA7">
        <w:rPr>
          <w:rFonts w:ascii="Arial" w:hAnsi="Arial" w:cs="Arial"/>
          <w:sz w:val="24"/>
          <w:szCs w:val="24"/>
        </w:rPr>
        <w:t>have the opportunity to</w:t>
      </w:r>
      <w:proofErr w:type="gramEnd"/>
      <w:r w:rsidR="00102FDB" w:rsidRPr="005E1AA7">
        <w:rPr>
          <w:rFonts w:ascii="Arial" w:hAnsi="Arial" w:cs="Arial"/>
          <w:sz w:val="24"/>
          <w:szCs w:val="24"/>
        </w:rPr>
        <w:t xml:space="preserve"> discuss issues during regular circle times/discussion activities during RHE lessons which provides an opportunity to request any support or share any worries. These are dealt with sensitively and confidentially, which builds trust over time.   </w:t>
      </w:r>
    </w:p>
    <w:p w14:paraId="04E8CA3F" w14:textId="59BD9C93" w:rsidR="000A59F3" w:rsidRPr="00584C2D" w:rsidRDefault="000A59F3" w:rsidP="00A34632">
      <w:pPr>
        <w:rPr>
          <w:rFonts w:ascii="Arial" w:hAnsi="Arial" w:cs="Arial"/>
          <w:sz w:val="24"/>
          <w:szCs w:val="24"/>
        </w:rPr>
      </w:pPr>
    </w:p>
    <w:p w14:paraId="682AB4B4" w14:textId="77777777" w:rsidR="0037759C" w:rsidRPr="00584C2D" w:rsidRDefault="0037759C" w:rsidP="00A34632">
      <w:pPr>
        <w:rPr>
          <w:rFonts w:ascii="Arial" w:hAnsi="Arial" w:cs="Arial"/>
          <w:sz w:val="24"/>
          <w:szCs w:val="24"/>
        </w:rPr>
      </w:pPr>
    </w:p>
    <w:p w14:paraId="1E1C0C6D" w14:textId="6E3A2DAD" w:rsidR="005E1AA7" w:rsidRPr="005E1AA7" w:rsidRDefault="00211032" w:rsidP="005E1AA7">
      <w:pPr>
        <w:rPr>
          <w:rFonts w:ascii="Arial" w:hAnsi="Arial" w:cs="Arial"/>
          <w:sz w:val="24"/>
          <w:szCs w:val="24"/>
        </w:rPr>
      </w:pPr>
      <w:r w:rsidRPr="00584C2D">
        <w:rPr>
          <w:rFonts w:ascii="Arial" w:hAnsi="Arial" w:cs="Arial"/>
          <w:sz w:val="24"/>
          <w:szCs w:val="24"/>
        </w:rPr>
        <w:t xml:space="preserve">The </w:t>
      </w:r>
      <w:r w:rsidR="00332F27" w:rsidRPr="00584C2D">
        <w:rPr>
          <w:rFonts w:ascii="Arial" w:hAnsi="Arial" w:cs="Arial"/>
          <w:sz w:val="24"/>
          <w:szCs w:val="24"/>
        </w:rPr>
        <w:t>school</w:t>
      </w:r>
      <w:r w:rsidRPr="00584C2D">
        <w:rPr>
          <w:rFonts w:ascii="Arial" w:hAnsi="Arial" w:cs="Arial"/>
          <w:sz w:val="24"/>
          <w:szCs w:val="24"/>
        </w:rPr>
        <w:t xml:space="preserve"> has systems in place for children to </w:t>
      </w:r>
      <w:r w:rsidR="0037759C" w:rsidRPr="00584C2D">
        <w:rPr>
          <w:rFonts w:ascii="Arial" w:hAnsi="Arial" w:cs="Arial"/>
          <w:sz w:val="24"/>
          <w:szCs w:val="24"/>
        </w:rPr>
        <w:t xml:space="preserve">complain and/or </w:t>
      </w:r>
      <w:r w:rsidRPr="00584C2D">
        <w:rPr>
          <w:rFonts w:ascii="Arial" w:hAnsi="Arial" w:cs="Arial"/>
          <w:sz w:val="24"/>
          <w:szCs w:val="24"/>
        </w:rPr>
        <w:t>confidently report their concerns, including any form of abuse or neglect</w:t>
      </w:r>
      <w:r w:rsidR="005F2E92" w:rsidRPr="00584C2D">
        <w:rPr>
          <w:rFonts w:ascii="Arial" w:hAnsi="Arial" w:cs="Arial"/>
          <w:sz w:val="24"/>
          <w:szCs w:val="24"/>
        </w:rPr>
        <w:t xml:space="preserve">, including </w:t>
      </w:r>
      <w:r w:rsidR="00594161" w:rsidRPr="00584C2D">
        <w:rPr>
          <w:rFonts w:ascii="Arial" w:hAnsi="Arial" w:cs="Arial"/>
          <w:sz w:val="24"/>
          <w:szCs w:val="24"/>
        </w:rPr>
        <w:t>child-on-child</w:t>
      </w:r>
      <w:r w:rsidR="00B128DA" w:rsidRPr="00584C2D">
        <w:rPr>
          <w:rFonts w:ascii="Arial" w:hAnsi="Arial" w:cs="Arial"/>
          <w:sz w:val="24"/>
          <w:szCs w:val="24"/>
        </w:rPr>
        <w:t xml:space="preserve"> </w:t>
      </w:r>
      <w:r w:rsidR="005F2E92" w:rsidRPr="00584C2D">
        <w:rPr>
          <w:rFonts w:ascii="Arial" w:hAnsi="Arial" w:cs="Arial"/>
          <w:sz w:val="24"/>
          <w:szCs w:val="24"/>
        </w:rPr>
        <w:t>abuse,</w:t>
      </w:r>
      <w:r w:rsidRPr="00584C2D">
        <w:rPr>
          <w:rFonts w:ascii="Arial" w:hAnsi="Arial" w:cs="Arial"/>
          <w:sz w:val="24"/>
          <w:szCs w:val="24"/>
        </w:rPr>
        <w:t xml:space="preserve"> and know that their concerns will be treated seriously. </w:t>
      </w:r>
      <w:r w:rsidR="004F0312" w:rsidRPr="004F0312">
        <w:rPr>
          <w:rFonts w:ascii="Arial" w:hAnsi="Arial" w:cs="Arial"/>
          <w:sz w:val="24"/>
          <w:szCs w:val="24"/>
        </w:rPr>
        <w:t>There is a child friendly complaints policy in place along with a child safeguarding leaflet. Signs and posters throughout the school that are designed for children show how and to who they can talk to if they are worried, scared or upset.</w:t>
      </w:r>
      <w:r w:rsidR="004F0312" w:rsidRPr="00576C5A">
        <w:rPr>
          <w:rFonts w:ascii="Arial" w:hAnsi="Arial" w:cs="Arial"/>
        </w:rPr>
        <w:t xml:space="preserve">  </w:t>
      </w:r>
    </w:p>
    <w:p w14:paraId="0E436285" w14:textId="77777777" w:rsidR="00A34632" w:rsidRDefault="00A34632" w:rsidP="00211032">
      <w:pPr>
        <w:rPr>
          <w:rFonts w:ascii="Arial" w:hAnsi="Arial" w:cs="Arial"/>
          <w:sz w:val="24"/>
          <w:szCs w:val="24"/>
        </w:rPr>
      </w:pPr>
    </w:p>
    <w:p w14:paraId="441619B3" w14:textId="77777777" w:rsidR="004F0312" w:rsidRDefault="004F0312" w:rsidP="00211032">
      <w:pPr>
        <w:rPr>
          <w:rFonts w:ascii="Arial" w:hAnsi="Arial" w:cs="Arial"/>
          <w:sz w:val="24"/>
          <w:szCs w:val="24"/>
        </w:rPr>
      </w:pPr>
    </w:p>
    <w:p w14:paraId="47B2018C" w14:textId="77777777" w:rsidR="004F0312" w:rsidRPr="00584C2D" w:rsidRDefault="004F0312" w:rsidP="00211032">
      <w:pPr>
        <w:rPr>
          <w:rFonts w:ascii="Arial" w:hAnsi="Arial" w:cs="Arial"/>
          <w:sz w:val="24"/>
          <w:szCs w:val="24"/>
        </w:rPr>
      </w:pPr>
    </w:p>
    <w:p w14:paraId="5E960344" w14:textId="77777777" w:rsidR="001556D6" w:rsidRPr="00584C2D" w:rsidRDefault="001556D6" w:rsidP="001556D6">
      <w:pPr>
        <w:rPr>
          <w:rFonts w:ascii="Arial" w:hAnsi="Arial" w:cs="Arial"/>
          <w:b/>
          <w:sz w:val="24"/>
          <w:szCs w:val="24"/>
        </w:rPr>
      </w:pPr>
      <w:r w:rsidRPr="00584C2D">
        <w:rPr>
          <w:rFonts w:ascii="Arial" w:hAnsi="Arial" w:cs="Arial"/>
          <w:b/>
          <w:sz w:val="24"/>
          <w:szCs w:val="24"/>
        </w:rPr>
        <w:lastRenderedPageBreak/>
        <w:t>Working with parents and carers</w:t>
      </w:r>
    </w:p>
    <w:p w14:paraId="3C083746" w14:textId="77777777" w:rsidR="001556D6" w:rsidRPr="00584C2D" w:rsidRDefault="001556D6" w:rsidP="001556D6">
      <w:pPr>
        <w:rPr>
          <w:rFonts w:ascii="Arial" w:hAnsi="Arial" w:cs="Arial"/>
          <w:sz w:val="24"/>
          <w:szCs w:val="24"/>
        </w:rPr>
      </w:pPr>
      <w:r w:rsidRPr="00584C2D">
        <w:rPr>
          <w:rFonts w:ascii="Arial" w:hAnsi="Arial" w:cs="Arial"/>
          <w:sz w:val="24"/>
          <w:szCs w:val="24"/>
        </w:rPr>
        <w:t xml:space="preserve">We recognise the importance of working together with parents/carers to educate as well as safeguard and promote the welfare of children. </w:t>
      </w:r>
    </w:p>
    <w:p w14:paraId="223D3DAA" w14:textId="77777777" w:rsidR="001556D6" w:rsidRPr="00584C2D" w:rsidRDefault="001556D6" w:rsidP="001556D6">
      <w:pPr>
        <w:rPr>
          <w:rFonts w:ascii="Arial" w:hAnsi="Arial" w:cs="Arial"/>
          <w:sz w:val="24"/>
          <w:szCs w:val="24"/>
        </w:rPr>
      </w:pPr>
    </w:p>
    <w:p w14:paraId="2273764E" w14:textId="07E42D94" w:rsidR="001556D6" w:rsidRPr="00584C2D" w:rsidRDefault="005A592C" w:rsidP="001556D6">
      <w:pPr>
        <w:rPr>
          <w:rFonts w:ascii="Arial" w:hAnsi="Arial" w:cs="Arial"/>
          <w:iCs/>
          <w:sz w:val="24"/>
          <w:szCs w:val="24"/>
        </w:rPr>
      </w:pPr>
      <w:r w:rsidRPr="00584C2D">
        <w:rPr>
          <w:rFonts w:ascii="Arial" w:hAnsi="Arial" w:cs="Arial"/>
          <w:iCs/>
          <w:sz w:val="24"/>
          <w:szCs w:val="24"/>
        </w:rPr>
        <w:t xml:space="preserve">We will </w:t>
      </w:r>
      <w:r w:rsidR="001556D6" w:rsidRPr="00584C2D">
        <w:rPr>
          <w:rFonts w:ascii="Arial" w:hAnsi="Arial" w:cs="Arial"/>
          <w:iCs/>
          <w:sz w:val="24"/>
          <w:szCs w:val="24"/>
        </w:rPr>
        <w:t>ensure that</w:t>
      </w:r>
      <w:r w:rsidR="00BC3897" w:rsidRPr="00584C2D">
        <w:rPr>
          <w:rFonts w:ascii="Arial" w:hAnsi="Arial" w:cs="Arial"/>
          <w:iCs/>
          <w:sz w:val="24"/>
          <w:szCs w:val="24"/>
        </w:rPr>
        <w:t>:</w:t>
      </w:r>
    </w:p>
    <w:p w14:paraId="428E561E" w14:textId="609D3521" w:rsidR="001556D6" w:rsidRPr="00584C2D" w:rsidRDefault="001556D6" w:rsidP="00EE253B">
      <w:pPr>
        <w:numPr>
          <w:ilvl w:val="0"/>
          <w:numId w:val="41"/>
        </w:numPr>
        <w:rPr>
          <w:rFonts w:ascii="Arial" w:hAnsi="Arial" w:cs="Arial"/>
          <w:sz w:val="24"/>
          <w:szCs w:val="24"/>
        </w:rPr>
      </w:pPr>
      <w:r w:rsidRPr="00584C2D">
        <w:rPr>
          <w:rFonts w:ascii="Arial" w:hAnsi="Arial" w:cs="Arial"/>
          <w:sz w:val="24"/>
          <w:szCs w:val="24"/>
        </w:rPr>
        <w:t xml:space="preserve">We work with parents positively, </w:t>
      </w:r>
      <w:r w:rsidR="00F800DE" w:rsidRPr="00584C2D">
        <w:rPr>
          <w:rFonts w:ascii="Arial" w:hAnsi="Arial" w:cs="Arial"/>
          <w:sz w:val="24"/>
          <w:szCs w:val="24"/>
        </w:rPr>
        <w:t>openly</w:t>
      </w:r>
      <w:r w:rsidR="0073340F" w:rsidRPr="00584C2D">
        <w:rPr>
          <w:rFonts w:ascii="Arial" w:hAnsi="Arial" w:cs="Arial"/>
          <w:sz w:val="24"/>
          <w:szCs w:val="24"/>
        </w:rPr>
        <w:t>,</w:t>
      </w:r>
      <w:r w:rsidRPr="00584C2D">
        <w:rPr>
          <w:rFonts w:ascii="Arial" w:hAnsi="Arial" w:cs="Arial"/>
          <w:sz w:val="24"/>
          <w:szCs w:val="24"/>
        </w:rPr>
        <w:t xml:space="preserve"> and honestly</w:t>
      </w:r>
    </w:p>
    <w:p w14:paraId="02C9DF4F" w14:textId="2DE35C8D" w:rsidR="0037759C" w:rsidRPr="00584C2D" w:rsidRDefault="001556D6" w:rsidP="00EE253B">
      <w:pPr>
        <w:pStyle w:val="ListParagraph"/>
        <w:numPr>
          <w:ilvl w:val="0"/>
          <w:numId w:val="41"/>
        </w:numPr>
        <w:rPr>
          <w:rFonts w:ascii="Arial" w:hAnsi="Arial" w:cs="Arial"/>
          <w:sz w:val="24"/>
          <w:szCs w:val="24"/>
        </w:rPr>
      </w:pPr>
      <w:r w:rsidRPr="00584C2D">
        <w:rPr>
          <w:rFonts w:ascii="Arial" w:hAnsi="Arial" w:cs="Arial"/>
          <w:sz w:val="24"/>
          <w:szCs w:val="24"/>
        </w:rPr>
        <w:t>Parents are encouraged to discuss their issues or concerns about safety and welfare of children, including any worries about a child’s emotional well-being or mental health. They will be listened to and taken seriously</w:t>
      </w:r>
    </w:p>
    <w:p w14:paraId="698A972F" w14:textId="778CE0E2" w:rsidR="001556D6" w:rsidRPr="00584C2D" w:rsidRDefault="0037759C" w:rsidP="00EE253B">
      <w:pPr>
        <w:pStyle w:val="ListParagraph"/>
        <w:numPr>
          <w:ilvl w:val="0"/>
          <w:numId w:val="41"/>
        </w:numPr>
        <w:rPr>
          <w:rFonts w:ascii="Arial" w:hAnsi="Arial" w:cs="Arial"/>
          <w:sz w:val="24"/>
          <w:szCs w:val="24"/>
        </w:rPr>
      </w:pPr>
      <w:r w:rsidRPr="00584C2D">
        <w:rPr>
          <w:rFonts w:ascii="Arial" w:hAnsi="Arial" w:cs="Arial"/>
          <w:sz w:val="24"/>
          <w:szCs w:val="24"/>
        </w:rPr>
        <w:t xml:space="preserve">Parents/carers are aware there is a whole </w:t>
      </w:r>
      <w:r w:rsidR="00332F27" w:rsidRPr="00584C2D">
        <w:rPr>
          <w:rFonts w:ascii="Arial" w:hAnsi="Arial" w:cs="Arial"/>
          <w:sz w:val="24"/>
          <w:szCs w:val="24"/>
        </w:rPr>
        <w:t>school</w:t>
      </w:r>
      <w:r w:rsidRPr="00584C2D">
        <w:rPr>
          <w:rFonts w:ascii="Arial" w:hAnsi="Arial" w:cs="Arial"/>
          <w:sz w:val="24"/>
          <w:szCs w:val="24"/>
        </w:rPr>
        <w:t xml:space="preserve"> safeguarding approach </w:t>
      </w:r>
      <w:r w:rsidR="005A6BC7" w:rsidRPr="00584C2D">
        <w:rPr>
          <w:rFonts w:ascii="Arial" w:hAnsi="Arial" w:cs="Arial"/>
          <w:sz w:val="24"/>
          <w:szCs w:val="24"/>
        </w:rPr>
        <w:t xml:space="preserve">to ensure that children are kept safe and well, and the </w:t>
      </w:r>
      <w:r w:rsidR="00332F27" w:rsidRPr="00584C2D">
        <w:rPr>
          <w:rFonts w:ascii="Arial" w:hAnsi="Arial" w:cs="Arial"/>
          <w:sz w:val="24"/>
          <w:szCs w:val="24"/>
        </w:rPr>
        <w:t>school</w:t>
      </w:r>
      <w:r w:rsidR="005A6BC7" w:rsidRPr="00584C2D">
        <w:rPr>
          <w:rFonts w:ascii="Arial" w:hAnsi="Arial" w:cs="Arial"/>
          <w:sz w:val="24"/>
          <w:szCs w:val="24"/>
        </w:rPr>
        <w:t xml:space="preserve"> is part </w:t>
      </w:r>
      <w:r w:rsidR="00DC2362" w:rsidRPr="00584C2D">
        <w:rPr>
          <w:rFonts w:ascii="Arial" w:hAnsi="Arial" w:cs="Arial"/>
          <w:sz w:val="24"/>
          <w:szCs w:val="24"/>
        </w:rPr>
        <w:t>of Operation</w:t>
      </w:r>
      <w:r w:rsidR="004D1DF6" w:rsidRPr="00584C2D">
        <w:rPr>
          <w:rFonts w:ascii="Arial" w:hAnsi="Arial" w:cs="Arial"/>
          <w:sz w:val="24"/>
          <w:szCs w:val="24"/>
        </w:rPr>
        <w:t xml:space="preserve"> Encompass (previously known locally as </w:t>
      </w:r>
      <w:r w:rsidRPr="00584C2D">
        <w:rPr>
          <w:rFonts w:ascii="Arial" w:hAnsi="Arial" w:cs="Arial"/>
          <w:sz w:val="24"/>
          <w:szCs w:val="24"/>
        </w:rPr>
        <w:t>Stopping Domestic Abuse Together</w:t>
      </w:r>
      <w:r w:rsidR="004D1DF6" w:rsidRPr="00584C2D">
        <w:rPr>
          <w:rFonts w:ascii="Arial" w:hAnsi="Arial" w:cs="Arial"/>
          <w:sz w:val="24"/>
          <w:szCs w:val="24"/>
        </w:rPr>
        <w:t>/</w:t>
      </w:r>
      <w:r w:rsidRPr="00584C2D">
        <w:rPr>
          <w:rFonts w:ascii="Arial" w:hAnsi="Arial" w:cs="Arial"/>
          <w:sz w:val="24"/>
          <w:szCs w:val="24"/>
        </w:rPr>
        <w:t>SDAT</w:t>
      </w:r>
      <w:r w:rsidR="00DD0117" w:rsidRPr="00584C2D">
        <w:rPr>
          <w:rFonts w:ascii="Arial" w:hAnsi="Arial" w:cs="Arial"/>
          <w:sz w:val="24"/>
          <w:szCs w:val="24"/>
        </w:rPr>
        <w:t>)</w:t>
      </w:r>
    </w:p>
    <w:p w14:paraId="04D6E18F" w14:textId="71CF5371" w:rsidR="001556D6" w:rsidRPr="00584C2D" w:rsidRDefault="001556D6" w:rsidP="00EE253B">
      <w:pPr>
        <w:numPr>
          <w:ilvl w:val="0"/>
          <w:numId w:val="41"/>
        </w:numPr>
        <w:rPr>
          <w:rFonts w:ascii="Arial" w:hAnsi="Arial" w:cs="Arial"/>
          <w:sz w:val="24"/>
          <w:szCs w:val="24"/>
        </w:rPr>
      </w:pPr>
      <w:r w:rsidRPr="00584C2D">
        <w:rPr>
          <w:rFonts w:ascii="Arial" w:hAnsi="Arial" w:cs="Arial"/>
          <w:sz w:val="24"/>
          <w:szCs w:val="24"/>
        </w:rPr>
        <w:t xml:space="preserve">We will provide parents with information about safeguarding issues, such as child exploitation (sexual and criminal), </w:t>
      </w:r>
      <w:r w:rsidR="00594161" w:rsidRPr="00584C2D">
        <w:rPr>
          <w:rFonts w:ascii="Arial" w:hAnsi="Arial" w:cs="Arial"/>
          <w:sz w:val="24"/>
          <w:szCs w:val="24"/>
        </w:rPr>
        <w:t>child-on-child</w:t>
      </w:r>
      <w:r w:rsidR="00B128DA" w:rsidRPr="00584C2D">
        <w:rPr>
          <w:rFonts w:ascii="Arial" w:hAnsi="Arial" w:cs="Arial"/>
          <w:sz w:val="24"/>
          <w:szCs w:val="24"/>
        </w:rPr>
        <w:t xml:space="preserve"> </w:t>
      </w:r>
      <w:r w:rsidRPr="00584C2D">
        <w:rPr>
          <w:rFonts w:ascii="Arial" w:hAnsi="Arial" w:cs="Arial"/>
          <w:sz w:val="24"/>
          <w:szCs w:val="24"/>
        </w:rPr>
        <w:t xml:space="preserve">abuse, emotional well-being/mental health, online safety, including sharing nudes and semi-nudes, harmful sexual </w:t>
      </w:r>
      <w:r w:rsidR="000324CE" w:rsidRPr="00584C2D">
        <w:rPr>
          <w:rFonts w:ascii="Arial" w:hAnsi="Arial" w:cs="Arial"/>
          <w:sz w:val="24"/>
          <w:szCs w:val="24"/>
        </w:rPr>
        <w:t>behaviour,</w:t>
      </w:r>
      <w:r w:rsidRPr="00584C2D">
        <w:rPr>
          <w:rFonts w:ascii="Arial" w:hAnsi="Arial" w:cs="Arial"/>
          <w:sz w:val="24"/>
          <w:szCs w:val="24"/>
        </w:rPr>
        <w:t xml:space="preserve"> and terrorist/extremist material. We will also outline the support available to keep children safe within the </w:t>
      </w:r>
      <w:r w:rsidR="00332F27" w:rsidRPr="00584C2D">
        <w:rPr>
          <w:rFonts w:ascii="Arial" w:hAnsi="Arial" w:cs="Arial"/>
          <w:sz w:val="24"/>
          <w:szCs w:val="24"/>
        </w:rPr>
        <w:t>school</w:t>
      </w:r>
      <w:r w:rsidRPr="00584C2D">
        <w:rPr>
          <w:rFonts w:ascii="Arial" w:hAnsi="Arial" w:cs="Arial"/>
          <w:sz w:val="24"/>
          <w:szCs w:val="24"/>
        </w:rPr>
        <w:t xml:space="preserve">, locally and nationally  </w:t>
      </w:r>
    </w:p>
    <w:p w14:paraId="4297EB9D" w14:textId="39C100F9" w:rsidR="001556D6" w:rsidRPr="00584C2D" w:rsidRDefault="001556D6" w:rsidP="00EE253B">
      <w:pPr>
        <w:numPr>
          <w:ilvl w:val="0"/>
          <w:numId w:val="41"/>
        </w:numPr>
        <w:rPr>
          <w:rFonts w:ascii="Arial" w:hAnsi="Arial" w:cs="Arial"/>
          <w:sz w:val="24"/>
          <w:szCs w:val="24"/>
        </w:rPr>
      </w:pPr>
      <w:r w:rsidRPr="00584C2D">
        <w:rPr>
          <w:rFonts w:ascii="Arial" w:hAnsi="Arial" w:cs="Arial"/>
          <w:sz w:val="24"/>
          <w:szCs w:val="24"/>
        </w:rPr>
        <w:t xml:space="preserve">Up to date and accurate information is kept about </w:t>
      </w:r>
      <w:r w:rsidR="003C136E" w:rsidRPr="00584C2D">
        <w:rPr>
          <w:rFonts w:ascii="Arial" w:hAnsi="Arial" w:cs="Arial"/>
          <w:sz w:val="24"/>
          <w:szCs w:val="24"/>
        </w:rPr>
        <w:t>pupils</w:t>
      </w:r>
      <w:r w:rsidRPr="00584C2D">
        <w:rPr>
          <w:rFonts w:ascii="Arial" w:hAnsi="Arial" w:cs="Arial"/>
          <w:sz w:val="24"/>
          <w:szCs w:val="24"/>
        </w:rPr>
        <w:t xml:space="preserve"> i.e. </w:t>
      </w:r>
    </w:p>
    <w:p w14:paraId="5936B682" w14:textId="77777777" w:rsidR="001556D6" w:rsidRPr="00584C2D" w:rsidRDefault="001556D6" w:rsidP="00EE253B">
      <w:pPr>
        <w:numPr>
          <w:ilvl w:val="1"/>
          <w:numId w:val="41"/>
        </w:numPr>
        <w:rPr>
          <w:rFonts w:ascii="Arial" w:hAnsi="Arial" w:cs="Arial"/>
          <w:sz w:val="24"/>
          <w:szCs w:val="24"/>
        </w:rPr>
      </w:pPr>
      <w:r w:rsidRPr="00584C2D">
        <w:rPr>
          <w:rFonts w:ascii="Arial" w:hAnsi="Arial" w:cs="Arial"/>
          <w:sz w:val="24"/>
          <w:szCs w:val="24"/>
        </w:rPr>
        <w:t xml:space="preserve">names and contact persons with whom the child normally lives </w:t>
      </w:r>
    </w:p>
    <w:p w14:paraId="23047637" w14:textId="77777777" w:rsidR="001556D6" w:rsidRPr="00584C2D" w:rsidRDefault="001556D6" w:rsidP="00EE253B">
      <w:pPr>
        <w:numPr>
          <w:ilvl w:val="1"/>
          <w:numId w:val="41"/>
        </w:numPr>
        <w:rPr>
          <w:rFonts w:ascii="Arial" w:hAnsi="Arial" w:cs="Arial"/>
          <w:sz w:val="24"/>
          <w:szCs w:val="24"/>
        </w:rPr>
      </w:pPr>
      <w:r w:rsidRPr="00584C2D">
        <w:rPr>
          <w:rFonts w:ascii="Arial" w:hAnsi="Arial" w:cs="Arial"/>
          <w:sz w:val="24"/>
          <w:szCs w:val="24"/>
        </w:rPr>
        <w:t>those with parental responsibility</w:t>
      </w:r>
    </w:p>
    <w:p w14:paraId="7D37DF6A" w14:textId="2D3C6385" w:rsidR="001556D6" w:rsidRPr="00584C2D" w:rsidRDefault="001556D6" w:rsidP="00EE253B">
      <w:pPr>
        <w:numPr>
          <w:ilvl w:val="1"/>
          <w:numId w:val="41"/>
        </w:numPr>
        <w:rPr>
          <w:rFonts w:ascii="Arial" w:hAnsi="Arial" w:cs="Arial"/>
          <w:sz w:val="24"/>
          <w:szCs w:val="24"/>
        </w:rPr>
      </w:pPr>
      <w:r w:rsidRPr="00584C2D">
        <w:rPr>
          <w:rFonts w:ascii="Arial" w:hAnsi="Arial" w:cs="Arial"/>
          <w:sz w:val="24"/>
          <w:szCs w:val="24"/>
        </w:rPr>
        <w:t>where reasonably possible</w:t>
      </w:r>
      <w:r w:rsidR="00AA1F88" w:rsidRPr="00584C2D">
        <w:rPr>
          <w:rFonts w:ascii="Arial" w:hAnsi="Arial" w:cs="Arial"/>
          <w:sz w:val="24"/>
          <w:szCs w:val="24"/>
        </w:rPr>
        <w:t>, we</w:t>
      </w:r>
      <w:r w:rsidRPr="00584C2D">
        <w:rPr>
          <w:rFonts w:ascii="Arial" w:hAnsi="Arial" w:cs="Arial"/>
          <w:sz w:val="24"/>
          <w:szCs w:val="24"/>
        </w:rPr>
        <w:t xml:space="preserve"> hold more than one emergency contact number</w:t>
      </w:r>
    </w:p>
    <w:p w14:paraId="6382D1A1" w14:textId="77777777" w:rsidR="001556D6" w:rsidRPr="00584C2D" w:rsidRDefault="001556D6" w:rsidP="00EE253B">
      <w:pPr>
        <w:numPr>
          <w:ilvl w:val="1"/>
          <w:numId w:val="41"/>
        </w:numPr>
        <w:rPr>
          <w:rFonts w:ascii="Arial" w:hAnsi="Arial" w:cs="Arial"/>
          <w:sz w:val="24"/>
          <w:szCs w:val="24"/>
        </w:rPr>
      </w:pPr>
      <w:r w:rsidRPr="00584C2D">
        <w:rPr>
          <w:rFonts w:ascii="Arial" w:hAnsi="Arial" w:cs="Arial"/>
          <w:sz w:val="24"/>
          <w:szCs w:val="24"/>
        </w:rPr>
        <w:t xml:space="preserve">if different from above, those authorised to collect the child from the setting </w:t>
      </w:r>
    </w:p>
    <w:p w14:paraId="2CB0EB86" w14:textId="77777777" w:rsidR="001556D6" w:rsidRPr="00584C2D" w:rsidRDefault="001556D6" w:rsidP="00EE253B">
      <w:pPr>
        <w:numPr>
          <w:ilvl w:val="1"/>
          <w:numId w:val="41"/>
        </w:numPr>
        <w:rPr>
          <w:rFonts w:ascii="Arial" w:hAnsi="Arial" w:cs="Arial"/>
          <w:sz w:val="24"/>
          <w:szCs w:val="24"/>
        </w:rPr>
      </w:pPr>
      <w:r w:rsidRPr="00584C2D">
        <w:rPr>
          <w:rFonts w:ascii="Arial" w:hAnsi="Arial" w:cs="Arial"/>
          <w:sz w:val="24"/>
          <w:szCs w:val="24"/>
        </w:rPr>
        <w:t xml:space="preserve">name and contact details of GP </w:t>
      </w:r>
    </w:p>
    <w:p w14:paraId="1A484BF3" w14:textId="7661095C" w:rsidR="001556D6" w:rsidRPr="00584C2D" w:rsidRDefault="001556D6" w:rsidP="00EE253B">
      <w:pPr>
        <w:numPr>
          <w:ilvl w:val="1"/>
          <w:numId w:val="41"/>
        </w:numPr>
        <w:rPr>
          <w:rFonts w:ascii="Arial" w:hAnsi="Arial" w:cs="Arial"/>
          <w:sz w:val="24"/>
          <w:szCs w:val="24"/>
        </w:rPr>
      </w:pPr>
      <w:r w:rsidRPr="00584C2D">
        <w:rPr>
          <w:rFonts w:ascii="Arial" w:hAnsi="Arial" w:cs="Arial"/>
          <w:sz w:val="24"/>
          <w:szCs w:val="24"/>
        </w:rPr>
        <w:t>any relevant court orders or any other factors which may impact on the safety and welfare of the child</w:t>
      </w:r>
    </w:p>
    <w:p w14:paraId="62965BB4" w14:textId="3C4F3217" w:rsidR="001556D6" w:rsidRPr="00584C2D" w:rsidRDefault="001556D6" w:rsidP="00EE253B">
      <w:pPr>
        <w:numPr>
          <w:ilvl w:val="0"/>
          <w:numId w:val="41"/>
        </w:numPr>
        <w:rPr>
          <w:rFonts w:ascii="Arial" w:hAnsi="Arial" w:cs="Arial"/>
          <w:sz w:val="24"/>
          <w:szCs w:val="24"/>
        </w:rPr>
      </w:pPr>
      <w:r w:rsidRPr="00584C2D">
        <w:rPr>
          <w:rFonts w:ascii="Arial" w:hAnsi="Arial" w:cs="Arial"/>
          <w:sz w:val="24"/>
          <w:szCs w:val="24"/>
        </w:rPr>
        <w:t xml:space="preserve">Information about </w:t>
      </w:r>
      <w:r w:rsidR="0037759C" w:rsidRPr="00584C2D">
        <w:rPr>
          <w:rFonts w:ascii="Arial" w:hAnsi="Arial" w:cs="Arial"/>
          <w:sz w:val="24"/>
          <w:szCs w:val="24"/>
        </w:rPr>
        <w:t xml:space="preserve">our </w:t>
      </w:r>
      <w:r w:rsidR="003C136E" w:rsidRPr="00584C2D">
        <w:rPr>
          <w:rFonts w:ascii="Arial" w:hAnsi="Arial" w:cs="Arial"/>
          <w:sz w:val="24"/>
          <w:szCs w:val="24"/>
        </w:rPr>
        <w:t>pupils</w:t>
      </w:r>
      <w:r w:rsidR="0037759C" w:rsidRPr="00584C2D">
        <w:rPr>
          <w:rFonts w:ascii="Arial" w:hAnsi="Arial" w:cs="Arial"/>
          <w:sz w:val="24"/>
          <w:szCs w:val="24"/>
        </w:rPr>
        <w:t xml:space="preserve"> </w:t>
      </w:r>
      <w:r w:rsidRPr="00584C2D">
        <w:rPr>
          <w:rFonts w:ascii="Arial" w:hAnsi="Arial" w:cs="Arial"/>
          <w:sz w:val="24"/>
          <w:szCs w:val="24"/>
        </w:rPr>
        <w:t xml:space="preserve">given to us by children themselves, their </w:t>
      </w:r>
      <w:r w:rsidR="002B1531" w:rsidRPr="00584C2D">
        <w:rPr>
          <w:rFonts w:ascii="Arial" w:hAnsi="Arial" w:cs="Arial"/>
          <w:sz w:val="24"/>
          <w:szCs w:val="24"/>
        </w:rPr>
        <w:t>parents,</w:t>
      </w:r>
      <w:r w:rsidRPr="00584C2D">
        <w:rPr>
          <w:rFonts w:ascii="Arial" w:hAnsi="Arial" w:cs="Arial"/>
          <w:sz w:val="24"/>
          <w:szCs w:val="24"/>
        </w:rPr>
        <w:t xml:space="preserve"> or carers or by other agencies will remain confidential. Staff will be given relevant information on a 'need to know' basis </w:t>
      </w:r>
      <w:proofErr w:type="gramStart"/>
      <w:r w:rsidRPr="00584C2D">
        <w:rPr>
          <w:rFonts w:ascii="Arial" w:hAnsi="Arial" w:cs="Arial"/>
          <w:sz w:val="24"/>
          <w:szCs w:val="24"/>
        </w:rPr>
        <w:t>in order to</w:t>
      </w:r>
      <w:proofErr w:type="gramEnd"/>
      <w:r w:rsidRPr="00584C2D">
        <w:rPr>
          <w:rFonts w:ascii="Arial" w:hAnsi="Arial" w:cs="Arial"/>
          <w:sz w:val="24"/>
          <w:szCs w:val="24"/>
        </w:rPr>
        <w:t xml:space="preserve"> support the child  </w:t>
      </w:r>
    </w:p>
    <w:p w14:paraId="318312F1" w14:textId="2069042D" w:rsidR="001556D6" w:rsidRPr="00584C2D" w:rsidRDefault="001556D6" w:rsidP="00EE253B">
      <w:pPr>
        <w:numPr>
          <w:ilvl w:val="0"/>
          <w:numId w:val="41"/>
        </w:numPr>
        <w:rPr>
          <w:rFonts w:ascii="Arial" w:hAnsi="Arial" w:cs="Arial"/>
          <w:sz w:val="24"/>
          <w:szCs w:val="24"/>
        </w:rPr>
      </w:pPr>
      <w:r w:rsidRPr="00584C2D">
        <w:rPr>
          <w:rFonts w:ascii="Arial" w:hAnsi="Arial" w:cs="Arial"/>
          <w:sz w:val="24"/>
          <w:szCs w:val="24"/>
        </w:rPr>
        <w:t xml:space="preserve">It is made clear to parents and carers that the </w:t>
      </w:r>
      <w:r w:rsidR="00332F27" w:rsidRPr="00584C2D">
        <w:rPr>
          <w:rFonts w:ascii="Arial" w:hAnsi="Arial" w:cs="Arial"/>
          <w:sz w:val="24"/>
          <w:szCs w:val="24"/>
        </w:rPr>
        <w:t>school</w:t>
      </w:r>
      <w:r w:rsidRPr="00584C2D">
        <w:rPr>
          <w:rFonts w:ascii="Arial" w:hAnsi="Arial" w:cs="Arial"/>
          <w:sz w:val="24"/>
          <w:szCs w:val="24"/>
        </w:rPr>
        <w:t xml:space="preserve"> has a duty to share information when there are any safeguarding concerns. Also, that there is a duty to keep records which relate to safeguarding work by the </w:t>
      </w:r>
      <w:r w:rsidR="00332F27" w:rsidRPr="00584C2D">
        <w:rPr>
          <w:rFonts w:ascii="Arial" w:hAnsi="Arial" w:cs="Arial"/>
          <w:sz w:val="24"/>
          <w:szCs w:val="24"/>
        </w:rPr>
        <w:t>school</w:t>
      </w:r>
      <w:r w:rsidRPr="00584C2D">
        <w:rPr>
          <w:rFonts w:ascii="Arial" w:hAnsi="Arial" w:cs="Arial"/>
          <w:sz w:val="24"/>
          <w:szCs w:val="24"/>
        </w:rPr>
        <w:t xml:space="preserve">, or partner agencies. These will be kept securely, kept apart from the main </w:t>
      </w:r>
      <w:r w:rsidR="00332052" w:rsidRPr="00584C2D">
        <w:rPr>
          <w:rFonts w:ascii="Arial" w:hAnsi="Arial" w:cs="Arial"/>
          <w:sz w:val="24"/>
          <w:szCs w:val="24"/>
        </w:rPr>
        <w:t>pupil</w:t>
      </w:r>
      <w:r w:rsidRPr="00584C2D">
        <w:rPr>
          <w:rFonts w:ascii="Arial" w:hAnsi="Arial" w:cs="Arial"/>
          <w:sz w:val="24"/>
          <w:szCs w:val="24"/>
        </w:rPr>
        <w:t xml:space="preserve"> record and only accessible to key members of staff. Copies of these records will be securely sent to any education provider to which the child transfers</w:t>
      </w:r>
      <w:r w:rsidR="00D52BBE" w:rsidRPr="00584C2D">
        <w:rPr>
          <w:rFonts w:ascii="Arial" w:hAnsi="Arial" w:cs="Arial"/>
          <w:sz w:val="24"/>
          <w:szCs w:val="24"/>
        </w:rPr>
        <w:t xml:space="preserve"> and a confirmation of receipt obtained</w:t>
      </w:r>
      <w:r w:rsidRPr="00584C2D">
        <w:rPr>
          <w:rFonts w:ascii="Arial" w:hAnsi="Arial" w:cs="Arial"/>
          <w:sz w:val="24"/>
          <w:szCs w:val="24"/>
        </w:rPr>
        <w:t xml:space="preserve"> </w:t>
      </w:r>
    </w:p>
    <w:p w14:paraId="0C7A7089" w14:textId="63200EB0" w:rsidR="001556D6" w:rsidRPr="00584C2D" w:rsidRDefault="001556D6" w:rsidP="00EE253B">
      <w:pPr>
        <w:numPr>
          <w:ilvl w:val="0"/>
          <w:numId w:val="41"/>
        </w:numPr>
        <w:rPr>
          <w:rFonts w:ascii="Arial" w:hAnsi="Arial" w:cs="Arial"/>
          <w:sz w:val="24"/>
          <w:szCs w:val="24"/>
        </w:rPr>
      </w:pPr>
      <w:r w:rsidRPr="00584C2D">
        <w:rPr>
          <w:rFonts w:ascii="Arial" w:hAnsi="Arial" w:cs="Arial"/>
          <w:sz w:val="24"/>
          <w:szCs w:val="24"/>
        </w:rPr>
        <w:t xml:space="preserve">Where we have reason to be concerned about the welfare of a </w:t>
      </w:r>
      <w:r w:rsidR="004E538C" w:rsidRPr="00584C2D">
        <w:rPr>
          <w:rFonts w:ascii="Arial" w:hAnsi="Arial" w:cs="Arial"/>
          <w:sz w:val="24"/>
          <w:szCs w:val="24"/>
        </w:rPr>
        <w:t>child,</w:t>
      </w:r>
      <w:r w:rsidRPr="00584C2D">
        <w:rPr>
          <w:rFonts w:ascii="Arial" w:hAnsi="Arial" w:cs="Arial"/>
          <w:sz w:val="24"/>
          <w:szCs w:val="24"/>
        </w:rPr>
        <w:t xml:space="preserve"> we will always seek to discuss this with the child's parents or carers first</w:t>
      </w:r>
      <w:r w:rsidR="0065440F" w:rsidRPr="00584C2D">
        <w:rPr>
          <w:rFonts w:ascii="Arial" w:hAnsi="Arial" w:cs="Arial"/>
          <w:sz w:val="24"/>
          <w:szCs w:val="24"/>
        </w:rPr>
        <w:t>.</w:t>
      </w:r>
      <w:r w:rsidRPr="00584C2D">
        <w:rPr>
          <w:rFonts w:ascii="Arial" w:hAnsi="Arial" w:cs="Arial"/>
          <w:sz w:val="24"/>
          <w:szCs w:val="24"/>
        </w:rPr>
        <w:t xml:space="preserve"> </w:t>
      </w:r>
      <w:r w:rsidR="0065440F" w:rsidRPr="00584C2D">
        <w:rPr>
          <w:rFonts w:ascii="Arial" w:hAnsi="Arial" w:cs="Arial"/>
          <w:sz w:val="24"/>
          <w:szCs w:val="24"/>
        </w:rPr>
        <w:t>H</w:t>
      </w:r>
      <w:r w:rsidRPr="00584C2D">
        <w:rPr>
          <w:rFonts w:ascii="Arial" w:hAnsi="Arial" w:cs="Arial"/>
          <w:sz w:val="24"/>
          <w:szCs w:val="24"/>
        </w:rPr>
        <w:t>owever</w:t>
      </w:r>
      <w:r w:rsidR="001E7008" w:rsidRPr="00584C2D">
        <w:rPr>
          <w:rFonts w:ascii="Arial" w:hAnsi="Arial" w:cs="Arial"/>
          <w:sz w:val="24"/>
          <w:szCs w:val="24"/>
        </w:rPr>
        <w:t>,</w:t>
      </w:r>
      <w:r w:rsidRPr="00584C2D">
        <w:rPr>
          <w:rFonts w:ascii="Arial" w:hAnsi="Arial" w:cs="Arial"/>
          <w:sz w:val="24"/>
          <w:szCs w:val="24"/>
        </w:rPr>
        <w:t xml:space="preserve"> there may be occasions where we are not able to do this</w:t>
      </w:r>
      <w:r w:rsidR="0065440F" w:rsidRPr="00584C2D">
        <w:rPr>
          <w:rFonts w:ascii="Arial" w:hAnsi="Arial" w:cs="Arial"/>
          <w:sz w:val="24"/>
          <w:szCs w:val="24"/>
        </w:rPr>
        <w:t>, f</w:t>
      </w:r>
      <w:r w:rsidR="00431076" w:rsidRPr="00584C2D">
        <w:rPr>
          <w:rFonts w:ascii="Arial" w:hAnsi="Arial" w:cs="Arial"/>
          <w:sz w:val="24"/>
          <w:szCs w:val="24"/>
        </w:rPr>
        <w:t xml:space="preserve">or example, </w:t>
      </w:r>
      <w:r w:rsidR="00DD0117" w:rsidRPr="00584C2D">
        <w:rPr>
          <w:rFonts w:ascii="Arial" w:hAnsi="Arial" w:cs="Arial"/>
          <w:sz w:val="24"/>
          <w:szCs w:val="24"/>
        </w:rPr>
        <w:t>when by doing so</w:t>
      </w:r>
      <w:r w:rsidR="00431076" w:rsidRPr="00584C2D">
        <w:rPr>
          <w:rFonts w:ascii="Arial" w:hAnsi="Arial" w:cs="Arial"/>
          <w:sz w:val="24"/>
          <w:szCs w:val="24"/>
        </w:rPr>
        <w:t>,</w:t>
      </w:r>
      <w:r w:rsidR="00DD0117" w:rsidRPr="00584C2D">
        <w:rPr>
          <w:rFonts w:ascii="Arial" w:hAnsi="Arial" w:cs="Arial"/>
          <w:sz w:val="24"/>
          <w:szCs w:val="24"/>
        </w:rPr>
        <w:t xml:space="preserve"> it places the child at additional risk or where it may not be possible to speak to the parents/carers</w:t>
      </w:r>
    </w:p>
    <w:p w14:paraId="725F66A6" w14:textId="77777777" w:rsidR="00690E74" w:rsidRPr="00584C2D" w:rsidRDefault="00690E74" w:rsidP="00690E74">
      <w:pPr>
        <w:ind w:left="720"/>
        <w:rPr>
          <w:rFonts w:ascii="Arial" w:hAnsi="Arial" w:cs="Arial"/>
          <w:sz w:val="24"/>
          <w:szCs w:val="24"/>
        </w:rPr>
      </w:pPr>
    </w:p>
    <w:p w14:paraId="503BE819" w14:textId="77777777" w:rsidR="001556D6" w:rsidRPr="00584C2D" w:rsidRDefault="001556D6" w:rsidP="001556D6">
      <w:pPr>
        <w:rPr>
          <w:rFonts w:ascii="Arial" w:hAnsi="Arial" w:cs="Arial"/>
          <w:sz w:val="24"/>
          <w:szCs w:val="24"/>
        </w:rPr>
      </w:pPr>
    </w:p>
    <w:p w14:paraId="2D759E16" w14:textId="77777777" w:rsidR="00ED1856" w:rsidRPr="00584C2D" w:rsidRDefault="00ED1856">
      <w:pPr>
        <w:rPr>
          <w:rFonts w:ascii="Arial" w:hAnsi="Arial" w:cs="Arial"/>
          <w:sz w:val="24"/>
          <w:szCs w:val="24"/>
        </w:rPr>
      </w:pPr>
      <w:r w:rsidRPr="00584C2D">
        <w:rPr>
          <w:rFonts w:ascii="Arial" w:hAnsi="Arial" w:cs="Arial"/>
          <w:sz w:val="24"/>
          <w:szCs w:val="24"/>
        </w:rPr>
        <w:br w:type="page"/>
      </w:r>
    </w:p>
    <w:tbl>
      <w:tblPr>
        <w:tblStyle w:val="TableGrid"/>
        <w:tblW w:w="0" w:type="auto"/>
        <w:tblLook w:val="04A0" w:firstRow="1" w:lastRow="0" w:firstColumn="1" w:lastColumn="0" w:noHBand="0" w:noVBand="1"/>
      </w:tblPr>
      <w:tblGrid>
        <w:gridCol w:w="9628"/>
      </w:tblGrid>
      <w:tr w:rsidR="00192E29" w:rsidRPr="00584C2D" w14:paraId="1EDADE9A" w14:textId="77777777" w:rsidTr="005548E5">
        <w:trPr>
          <w:trHeight w:val="479"/>
        </w:trPr>
        <w:tc>
          <w:tcPr>
            <w:tcW w:w="9628" w:type="dxa"/>
            <w:shd w:val="clear" w:color="auto" w:fill="B4C6E7" w:themeFill="accent1" w:themeFillTint="66"/>
            <w:vAlign w:val="center"/>
          </w:tcPr>
          <w:p w14:paraId="3DFC9B34" w14:textId="4AE91BA2" w:rsidR="00192E29" w:rsidRPr="00584C2D" w:rsidRDefault="00B611A6" w:rsidP="005548E5">
            <w:pPr>
              <w:jc w:val="center"/>
              <w:rPr>
                <w:rFonts w:ascii="Arial" w:hAnsi="Arial" w:cs="Arial"/>
                <w:b/>
                <w:bCs/>
                <w:sz w:val="24"/>
                <w:szCs w:val="24"/>
              </w:rPr>
            </w:pPr>
            <w:r w:rsidRPr="00584C2D">
              <w:rPr>
                <w:rFonts w:ascii="Arial" w:hAnsi="Arial" w:cs="Arial"/>
                <w:b/>
                <w:bCs/>
                <w:sz w:val="24"/>
                <w:szCs w:val="24"/>
                <w:u w:val="single"/>
              </w:rPr>
              <w:lastRenderedPageBreak/>
              <w:t xml:space="preserve">Section </w:t>
            </w:r>
            <w:r w:rsidR="005A592C" w:rsidRPr="00584C2D">
              <w:rPr>
                <w:rFonts w:ascii="Arial" w:hAnsi="Arial" w:cs="Arial"/>
                <w:b/>
                <w:bCs/>
                <w:sz w:val="24"/>
                <w:szCs w:val="24"/>
                <w:u w:val="single"/>
              </w:rPr>
              <w:t>5</w:t>
            </w:r>
            <w:r w:rsidRPr="00584C2D">
              <w:rPr>
                <w:rFonts w:ascii="Arial" w:hAnsi="Arial" w:cs="Arial"/>
                <w:b/>
                <w:bCs/>
                <w:sz w:val="24"/>
                <w:szCs w:val="24"/>
                <w:u w:val="single"/>
              </w:rPr>
              <w:t>:</w:t>
            </w:r>
            <w:r w:rsidRPr="00584C2D">
              <w:rPr>
                <w:rFonts w:ascii="Arial" w:hAnsi="Arial" w:cs="Arial"/>
                <w:b/>
                <w:bCs/>
                <w:sz w:val="24"/>
                <w:szCs w:val="24"/>
              </w:rPr>
              <w:t xml:space="preserve"> </w:t>
            </w:r>
            <w:r w:rsidR="00192E29" w:rsidRPr="00584C2D">
              <w:rPr>
                <w:rFonts w:ascii="Arial" w:hAnsi="Arial" w:cs="Arial"/>
                <w:b/>
                <w:bCs/>
                <w:sz w:val="24"/>
                <w:szCs w:val="24"/>
              </w:rPr>
              <w:t>Responding to concerns about a child’s welfare</w:t>
            </w:r>
          </w:p>
        </w:tc>
      </w:tr>
    </w:tbl>
    <w:p w14:paraId="38A415E8" w14:textId="0C5A83DA" w:rsidR="00842F5B" w:rsidRPr="00584C2D" w:rsidRDefault="00842F5B" w:rsidP="00842F5B">
      <w:pPr>
        <w:rPr>
          <w:rFonts w:ascii="Arial" w:hAnsi="Arial" w:cs="Arial"/>
          <w:b/>
          <w:bCs/>
          <w:sz w:val="24"/>
          <w:szCs w:val="24"/>
        </w:rPr>
      </w:pPr>
    </w:p>
    <w:p w14:paraId="305D5666" w14:textId="429C9DFC" w:rsidR="000F609A" w:rsidRPr="00584C2D" w:rsidRDefault="00592F6D" w:rsidP="006D31DB">
      <w:pPr>
        <w:rPr>
          <w:rFonts w:ascii="Arial" w:hAnsi="Arial" w:cs="Arial"/>
          <w:sz w:val="24"/>
          <w:szCs w:val="24"/>
        </w:rPr>
      </w:pPr>
      <w:r w:rsidRPr="00584C2D">
        <w:rPr>
          <w:rFonts w:ascii="Arial" w:hAnsi="Arial" w:cs="Arial"/>
          <w:sz w:val="24"/>
          <w:szCs w:val="24"/>
        </w:rPr>
        <w:t xml:space="preserve">Key points to remember for </w:t>
      </w:r>
      <w:r w:rsidR="000F609A" w:rsidRPr="00584C2D">
        <w:rPr>
          <w:rFonts w:ascii="Arial" w:hAnsi="Arial" w:cs="Arial"/>
          <w:sz w:val="24"/>
          <w:szCs w:val="24"/>
        </w:rPr>
        <w:t>any member of staff (including volunteers or supply staff) or visitors whenever they have a</w:t>
      </w:r>
      <w:r w:rsidR="00EB7C98" w:rsidRPr="00584C2D">
        <w:rPr>
          <w:rFonts w:ascii="Arial" w:hAnsi="Arial" w:cs="Arial"/>
          <w:sz w:val="24"/>
          <w:szCs w:val="24"/>
        </w:rPr>
        <w:t>ny</w:t>
      </w:r>
      <w:r w:rsidR="000F609A" w:rsidRPr="00584C2D">
        <w:rPr>
          <w:rFonts w:ascii="Arial" w:hAnsi="Arial" w:cs="Arial"/>
          <w:sz w:val="24"/>
          <w:szCs w:val="24"/>
        </w:rPr>
        <w:t xml:space="preserve"> concern</w:t>
      </w:r>
      <w:r w:rsidR="00EB7C98" w:rsidRPr="00584C2D">
        <w:rPr>
          <w:rFonts w:ascii="Arial" w:hAnsi="Arial" w:cs="Arial"/>
          <w:sz w:val="24"/>
          <w:szCs w:val="24"/>
        </w:rPr>
        <w:t>s</w:t>
      </w:r>
      <w:r w:rsidR="000F609A" w:rsidRPr="00584C2D">
        <w:rPr>
          <w:rFonts w:ascii="Arial" w:hAnsi="Arial" w:cs="Arial"/>
          <w:sz w:val="24"/>
          <w:szCs w:val="24"/>
        </w:rPr>
        <w:t xml:space="preserve"> about a child</w:t>
      </w:r>
      <w:r w:rsidR="00EF70C5" w:rsidRPr="00584C2D">
        <w:rPr>
          <w:rFonts w:ascii="Arial" w:hAnsi="Arial" w:cs="Arial"/>
          <w:sz w:val="24"/>
          <w:szCs w:val="24"/>
        </w:rPr>
        <w:t>’s welfare</w:t>
      </w:r>
      <w:r w:rsidR="000F609A" w:rsidRPr="00584C2D">
        <w:rPr>
          <w:rFonts w:ascii="Arial" w:hAnsi="Arial" w:cs="Arial"/>
          <w:sz w:val="24"/>
          <w:szCs w:val="24"/>
        </w:rPr>
        <w:t>:</w:t>
      </w:r>
    </w:p>
    <w:p w14:paraId="7FD53B78" w14:textId="5BE05F0F" w:rsidR="00592F6D" w:rsidRPr="00584C2D" w:rsidRDefault="00592F6D" w:rsidP="006D31DB">
      <w:pPr>
        <w:numPr>
          <w:ilvl w:val="0"/>
          <w:numId w:val="1"/>
        </w:numPr>
        <w:rPr>
          <w:rFonts w:ascii="Arial" w:hAnsi="Arial" w:cs="Arial"/>
          <w:sz w:val="24"/>
          <w:szCs w:val="24"/>
        </w:rPr>
      </w:pPr>
      <w:r w:rsidRPr="00584C2D">
        <w:rPr>
          <w:rFonts w:ascii="Arial" w:hAnsi="Arial" w:cs="Arial"/>
          <w:sz w:val="24"/>
          <w:szCs w:val="24"/>
        </w:rPr>
        <w:t>In an emergency take the action necessary to help the child, for example, call 999</w:t>
      </w:r>
    </w:p>
    <w:p w14:paraId="32576D45" w14:textId="6DA49086" w:rsidR="00592F6D" w:rsidRPr="00584C2D" w:rsidRDefault="00592F6D" w:rsidP="006D31DB">
      <w:pPr>
        <w:numPr>
          <w:ilvl w:val="0"/>
          <w:numId w:val="1"/>
        </w:numPr>
        <w:rPr>
          <w:rFonts w:ascii="Arial" w:hAnsi="Arial" w:cs="Arial"/>
          <w:sz w:val="24"/>
          <w:szCs w:val="24"/>
        </w:rPr>
      </w:pPr>
      <w:r w:rsidRPr="00584C2D">
        <w:rPr>
          <w:rFonts w:ascii="Arial" w:hAnsi="Arial" w:cs="Arial"/>
          <w:sz w:val="24"/>
          <w:szCs w:val="24"/>
        </w:rPr>
        <w:t xml:space="preserve">Do not assume a colleague or another professional will share information that might be critical to keeping a child safe. Early information sharing is vital in keeping children safe, whether this is when problems first emerge, or when a child is already known to </w:t>
      </w:r>
      <w:r w:rsidR="00431076" w:rsidRPr="00584C2D">
        <w:rPr>
          <w:rFonts w:ascii="Arial" w:hAnsi="Arial" w:cs="Arial"/>
          <w:sz w:val="24"/>
          <w:szCs w:val="24"/>
        </w:rPr>
        <w:t xml:space="preserve">local authority </w:t>
      </w:r>
      <w:r w:rsidR="00F464FE" w:rsidRPr="00584C2D">
        <w:rPr>
          <w:rFonts w:ascii="Arial" w:hAnsi="Arial" w:cs="Arial"/>
          <w:sz w:val="24"/>
          <w:szCs w:val="24"/>
        </w:rPr>
        <w:t>c</w:t>
      </w:r>
      <w:r w:rsidRPr="00584C2D">
        <w:rPr>
          <w:rFonts w:ascii="Arial" w:hAnsi="Arial" w:cs="Arial"/>
          <w:sz w:val="24"/>
          <w:szCs w:val="24"/>
        </w:rPr>
        <w:t xml:space="preserve">hildren’s </w:t>
      </w:r>
      <w:r w:rsidR="005D1026" w:rsidRPr="00584C2D">
        <w:rPr>
          <w:rFonts w:ascii="Arial" w:hAnsi="Arial" w:cs="Arial"/>
          <w:sz w:val="24"/>
          <w:szCs w:val="24"/>
        </w:rPr>
        <w:t>s</w:t>
      </w:r>
      <w:r w:rsidRPr="00584C2D">
        <w:rPr>
          <w:rFonts w:ascii="Arial" w:hAnsi="Arial" w:cs="Arial"/>
          <w:sz w:val="24"/>
          <w:szCs w:val="24"/>
        </w:rPr>
        <w:t xml:space="preserve">ocial </w:t>
      </w:r>
      <w:r w:rsidR="005D1026" w:rsidRPr="00584C2D">
        <w:rPr>
          <w:rFonts w:ascii="Arial" w:hAnsi="Arial" w:cs="Arial"/>
          <w:sz w:val="24"/>
          <w:szCs w:val="24"/>
        </w:rPr>
        <w:t>c</w:t>
      </w:r>
      <w:r w:rsidRPr="00584C2D">
        <w:rPr>
          <w:rFonts w:ascii="Arial" w:hAnsi="Arial" w:cs="Arial"/>
          <w:sz w:val="24"/>
          <w:szCs w:val="24"/>
        </w:rPr>
        <w:t>are</w:t>
      </w:r>
    </w:p>
    <w:p w14:paraId="57CCD618" w14:textId="2A94A57B" w:rsidR="00CE7C38" w:rsidRPr="00DF6E69" w:rsidRDefault="00592F6D" w:rsidP="006D31DB">
      <w:pPr>
        <w:numPr>
          <w:ilvl w:val="0"/>
          <w:numId w:val="1"/>
        </w:numPr>
        <w:rPr>
          <w:rFonts w:ascii="Arial" w:hAnsi="Arial" w:cs="Arial"/>
          <w:color w:val="7030A0"/>
          <w:sz w:val="24"/>
          <w:szCs w:val="24"/>
        </w:rPr>
      </w:pPr>
      <w:r w:rsidRPr="00DF6E69">
        <w:rPr>
          <w:rFonts w:ascii="Arial" w:hAnsi="Arial" w:cs="Arial"/>
          <w:sz w:val="24"/>
          <w:szCs w:val="24"/>
        </w:rPr>
        <w:t>Report your concern</w:t>
      </w:r>
      <w:r w:rsidR="00CE7C38" w:rsidRPr="00DF6E69">
        <w:rPr>
          <w:rFonts w:ascii="Arial" w:hAnsi="Arial" w:cs="Arial"/>
          <w:sz w:val="24"/>
          <w:szCs w:val="24"/>
        </w:rPr>
        <w:t xml:space="preserve">, including any possible </w:t>
      </w:r>
      <w:hyperlink r:id="rId63" w:history="1">
        <w:r w:rsidR="00CE7C38" w:rsidRPr="00DF6E69">
          <w:rPr>
            <w:rStyle w:val="Hyperlink"/>
            <w:rFonts w:ascii="Arial" w:hAnsi="Arial" w:cs="Arial"/>
            <w:sz w:val="24"/>
            <w:szCs w:val="24"/>
          </w:rPr>
          <w:t>private fostering</w:t>
        </w:r>
      </w:hyperlink>
      <w:r w:rsidR="00CE7C38" w:rsidRPr="00DF6E69">
        <w:rPr>
          <w:rFonts w:ascii="Arial" w:hAnsi="Arial" w:cs="Arial"/>
          <w:sz w:val="24"/>
          <w:szCs w:val="24"/>
        </w:rPr>
        <w:t xml:space="preserve"> arrangements</w:t>
      </w:r>
      <w:r w:rsidR="00BE584D" w:rsidRPr="00DF6E69">
        <w:rPr>
          <w:rFonts w:ascii="Arial" w:hAnsi="Arial" w:cs="Arial"/>
          <w:sz w:val="24"/>
          <w:szCs w:val="24"/>
        </w:rPr>
        <w:t>,</w:t>
      </w:r>
      <w:r w:rsidR="00CE7C38" w:rsidRPr="00DF6E69">
        <w:rPr>
          <w:rFonts w:ascii="Arial" w:hAnsi="Arial" w:cs="Arial"/>
          <w:sz w:val="24"/>
          <w:szCs w:val="24"/>
        </w:rPr>
        <w:t xml:space="preserve"> </w:t>
      </w:r>
      <w:r w:rsidRPr="00DF6E69">
        <w:rPr>
          <w:rFonts w:ascii="Arial" w:hAnsi="Arial" w:cs="Arial"/>
          <w:sz w:val="24"/>
          <w:szCs w:val="24"/>
        </w:rPr>
        <w:t xml:space="preserve">to the </w:t>
      </w:r>
      <w:r w:rsidR="00F464FE" w:rsidRPr="00DF6E69">
        <w:rPr>
          <w:rFonts w:ascii="Arial" w:hAnsi="Arial" w:cs="Arial"/>
          <w:sz w:val="24"/>
          <w:szCs w:val="24"/>
        </w:rPr>
        <w:t>d</w:t>
      </w:r>
      <w:r w:rsidR="00BE61AF" w:rsidRPr="00DF6E69">
        <w:rPr>
          <w:rFonts w:ascii="Arial" w:hAnsi="Arial" w:cs="Arial"/>
          <w:sz w:val="24"/>
          <w:szCs w:val="24"/>
        </w:rPr>
        <w:t>esignated safeguarding lead</w:t>
      </w:r>
      <w:r w:rsidRPr="00DF6E69">
        <w:rPr>
          <w:rFonts w:ascii="Arial" w:hAnsi="Arial" w:cs="Arial"/>
          <w:sz w:val="24"/>
          <w:szCs w:val="24"/>
        </w:rPr>
        <w:t xml:space="preserve"> or their deputy as soon as you can and by the end of the day at the latest</w:t>
      </w:r>
      <w:r w:rsidR="00DF6E69" w:rsidRPr="00DF6E69">
        <w:rPr>
          <w:rFonts w:ascii="Arial" w:hAnsi="Arial" w:cs="Arial"/>
          <w:sz w:val="24"/>
          <w:szCs w:val="24"/>
        </w:rPr>
        <w:t>. Report these concerns via My</w:t>
      </w:r>
      <w:r w:rsidR="00DF6E69">
        <w:rPr>
          <w:rFonts w:ascii="Arial" w:hAnsi="Arial" w:cs="Arial"/>
          <w:sz w:val="24"/>
          <w:szCs w:val="24"/>
        </w:rPr>
        <w:t xml:space="preserve"> </w:t>
      </w:r>
      <w:r w:rsidR="00DF6E69" w:rsidRPr="00DF6E69">
        <w:rPr>
          <w:rFonts w:ascii="Arial" w:hAnsi="Arial" w:cs="Arial"/>
          <w:sz w:val="24"/>
          <w:szCs w:val="24"/>
        </w:rPr>
        <w:t>Concern where a DSL will access the concern and respond appropriately. This will involve speaking to you about your concerns.</w:t>
      </w:r>
      <w:r w:rsidR="00DF6E69" w:rsidRPr="00DF6E69">
        <w:rPr>
          <w:rFonts w:ascii="Arial" w:hAnsi="Arial" w:cs="Arial"/>
        </w:rPr>
        <w:t xml:space="preserve"> </w:t>
      </w:r>
      <w:r w:rsidR="00842F5B" w:rsidRPr="00DF6E69">
        <w:rPr>
          <w:rFonts w:ascii="Arial" w:hAnsi="Arial" w:cs="Arial"/>
          <w:i/>
          <w:iCs/>
          <w:color w:val="7030A0"/>
          <w:sz w:val="24"/>
          <w:szCs w:val="24"/>
        </w:rPr>
        <w:t xml:space="preserve"> </w:t>
      </w:r>
    </w:p>
    <w:p w14:paraId="4797A970" w14:textId="1970CB73" w:rsidR="00592F6D" w:rsidRPr="00584C2D" w:rsidRDefault="00592F6D" w:rsidP="006D31DB">
      <w:pPr>
        <w:numPr>
          <w:ilvl w:val="0"/>
          <w:numId w:val="1"/>
        </w:numPr>
        <w:rPr>
          <w:rFonts w:ascii="Arial" w:hAnsi="Arial" w:cs="Arial"/>
          <w:sz w:val="24"/>
          <w:szCs w:val="24"/>
        </w:rPr>
      </w:pPr>
      <w:r w:rsidRPr="00584C2D">
        <w:rPr>
          <w:rFonts w:ascii="Arial" w:hAnsi="Arial" w:cs="Arial"/>
          <w:sz w:val="24"/>
          <w:szCs w:val="24"/>
        </w:rPr>
        <w:t xml:space="preserve">If you are unsure speak to the </w:t>
      </w:r>
      <w:r w:rsidR="00F464FE" w:rsidRPr="00584C2D">
        <w:rPr>
          <w:rFonts w:ascii="Arial" w:hAnsi="Arial" w:cs="Arial"/>
          <w:sz w:val="24"/>
          <w:szCs w:val="24"/>
        </w:rPr>
        <w:t>d</w:t>
      </w:r>
      <w:r w:rsidR="00BE61AF" w:rsidRPr="00584C2D">
        <w:rPr>
          <w:rFonts w:ascii="Arial" w:hAnsi="Arial" w:cs="Arial"/>
          <w:sz w:val="24"/>
          <w:szCs w:val="24"/>
        </w:rPr>
        <w:t xml:space="preserve">esignated safeguarding lead </w:t>
      </w:r>
      <w:r w:rsidRPr="00584C2D">
        <w:rPr>
          <w:rFonts w:ascii="Arial" w:hAnsi="Arial" w:cs="Arial"/>
          <w:sz w:val="24"/>
          <w:szCs w:val="24"/>
        </w:rPr>
        <w:t>or their deputy</w:t>
      </w:r>
    </w:p>
    <w:p w14:paraId="204C0847" w14:textId="6BD5F9E1" w:rsidR="00592F6D" w:rsidRPr="00584C2D" w:rsidRDefault="00592F6D" w:rsidP="006D31DB">
      <w:pPr>
        <w:numPr>
          <w:ilvl w:val="0"/>
          <w:numId w:val="1"/>
        </w:numPr>
        <w:rPr>
          <w:rFonts w:ascii="Arial" w:hAnsi="Arial" w:cs="Arial"/>
          <w:sz w:val="24"/>
          <w:szCs w:val="24"/>
        </w:rPr>
      </w:pPr>
      <w:r w:rsidRPr="00584C2D">
        <w:rPr>
          <w:rFonts w:ascii="Arial" w:hAnsi="Arial" w:cs="Arial"/>
          <w:sz w:val="24"/>
          <w:szCs w:val="24"/>
        </w:rPr>
        <w:t xml:space="preserve">If the </w:t>
      </w:r>
      <w:r w:rsidR="00F464FE" w:rsidRPr="00584C2D">
        <w:rPr>
          <w:rFonts w:ascii="Arial" w:hAnsi="Arial" w:cs="Arial"/>
          <w:sz w:val="24"/>
          <w:szCs w:val="24"/>
        </w:rPr>
        <w:t>d</w:t>
      </w:r>
      <w:r w:rsidR="00BE61AF" w:rsidRPr="00584C2D">
        <w:rPr>
          <w:rFonts w:ascii="Arial" w:hAnsi="Arial" w:cs="Arial"/>
          <w:sz w:val="24"/>
          <w:szCs w:val="24"/>
        </w:rPr>
        <w:t xml:space="preserve">esignated safeguarding lead </w:t>
      </w:r>
      <w:r w:rsidRPr="00584C2D">
        <w:rPr>
          <w:rFonts w:ascii="Arial" w:hAnsi="Arial" w:cs="Arial"/>
          <w:sz w:val="24"/>
          <w:szCs w:val="24"/>
        </w:rPr>
        <w:t xml:space="preserve">or their deputy is not around, ensure the information is shared with the most senior person in the </w:t>
      </w:r>
      <w:r w:rsidR="00332F27" w:rsidRPr="00584C2D">
        <w:rPr>
          <w:rFonts w:ascii="Arial" w:hAnsi="Arial" w:cs="Arial"/>
          <w:sz w:val="24"/>
          <w:szCs w:val="24"/>
        </w:rPr>
        <w:t>school</w:t>
      </w:r>
      <w:r w:rsidRPr="00584C2D">
        <w:rPr>
          <w:rFonts w:ascii="Arial" w:hAnsi="Arial" w:cs="Arial"/>
          <w:sz w:val="24"/>
          <w:szCs w:val="24"/>
        </w:rPr>
        <w:t xml:space="preserve"> that day</w:t>
      </w:r>
      <w:r w:rsidR="00720B16" w:rsidRPr="00584C2D">
        <w:rPr>
          <w:rFonts w:ascii="Arial" w:hAnsi="Arial" w:cs="Arial"/>
          <w:sz w:val="24"/>
          <w:szCs w:val="24"/>
        </w:rPr>
        <w:t>.</w:t>
      </w:r>
      <w:r w:rsidR="00E60E58" w:rsidRPr="00584C2D">
        <w:rPr>
          <w:rFonts w:ascii="Arial" w:hAnsi="Arial" w:cs="Arial"/>
          <w:sz w:val="24"/>
          <w:szCs w:val="24"/>
        </w:rPr>
        <w:t xml:space="preserve"> The concerns and any action taken must then be shared with the </w:t>
      </w:r>
      <w:r w:rsidR="00F464FE" w:rsidRPr="00584C2D">
        <w:rPr>
          <w:rFonts w:ascii="Arial" w:hAnsi="Arial" w:cs="Arial"/>
          <w:sz w:val="24"/>
          <w:szCs w:val="24"/>
        </w:rPr>
        <w:t>d</w:t>
      </w:r>
      <w:r w:rsidR="00BE61AF" w:rsidRPr="00584C2D">
        <w:rPr>
          <w:rFonts w:ascii="Arial" w:hAnsi="Arial" w:cs="Arial"/>
          <w:sz w:val="24"/>
          <w:szCs w:val="24"/>
        </w:rPr>
        <w:t xml:space="preserve">esignated safeguarding lead </w:t>
      </w:r>
      <w:r w:rsidR="00E60E58" w:rsidRPr="00584C2D">
        <w:rPr>
          <w:rFonts w:ascii="Arial" w:hAnsi="Arial" w:cs="Arial"/>
          <w:sz w:val="24"/>
          <w:szCs w:val="24"/>
        </w:rPr>
        <w:t>as soon as it is possible</w:t>
      </w:r>
    </w:p>
    <w:p w14:paraId="1FE6566D" w14:textId="5004AD2F" w:rsidR="00592F6D" w:rsidRPr="00584C2D" w:rsidRDefault="00592F6D" w:rsidP="006D31DB">
      <w:pPr>
        <w:numPr>
          <w:ilvl w:val="0"/>
          <w:numId w:val="1"/>
        </w:numPr>
        <w:rPr>
          <w:rFonts w:ascii="Arial" w:hAnsi="Arial" w:cs="Arial"/>
          <w:sz w:val="24"/>
          <w:szCs w:val="24"/>
        </w:rPr>
      </w:pPr>
      <w:r w:rsidRPr="00584C2D">
        <w:rPr>
          <w:rFonts w:ascii="Arial" w:hAnsi="Arial" w:cs="Arial"/>
          <w:sz w:val="24"/>
          <w:szCs w:val="24"/>
        </w:rPr>
        <w:t xml:space="preserve">If the concerns are about sharing nudes and semi-nudes do not view, copy, print or share the images </w:t>
      </w:r>
    </w:p>
    <w:p w14:paraId="628E43C6" w14:textId="419A572B" w:rsidR="00592F6D" w:rsidRPr="00584C2D" w:rsidRDefault="00592F6D" w:rsidP="006D31DB">
      <w:pPr>
        <w:numPr>
          <w:ilvl w:val="0"/>
          <w:numId w:val="1"/>
        </w:numPr>
        <w:rPr>
          <w:rFonts w:ascii="Arial" w:hAnsi="Arial" w:cs="Arial"/>
          <w:sz w:val="24"/>
          <w:szCs w:val="24"/>
        </w:rPr>
      </w:pPr>
      <w:r w:rsidRPr="00584C2D">
        <w:rPr>
          <w:rFonts w:ascii="Arial" w:hAnsi="Arial" w:cs="Arial"/>
          <w:sz w:val="24"/>
          <w:szCs w:val="24"/>
        </w:rPr>
        <w:t>Share information on a need-to-know basis only – do not discuss the issue with colleagues, friends</w:t>
      </w:r>
      <w:r w:rsidR="00BE584D" w:rsidRPr="00584C2D">
        <w:rPr>
          <w:rFonts w:ascii="Arial" w:hAnsi="Arial" w:cs="Arial"/>
          <w:sz w:val="24"/>
          <w:szCs w:val="24"/>
        </w:rPr>
        <w:t>,</w:t>
      </w:r>
      <w:r w:rsidRPr="00584C2D">
        <w:rPr>
          <w:rFonts w:ascii="Arial" w:hAnsi="Arial" w:cs="Arial"/>
          <w:sz w:val="24"/>
          <w:szCs w:val="24"/>
        </w:rPr>
        <w:t xml:space="preserve"> or family</w:t>
      </w:r>
    </w:p>
    <w:p w14:paraId="0725DC50" w14:textId="77777777" w:rsidR="002A477C" w:rsidRPr="002A477C" w:rsidRDefault="00592F6D" w:rsidP="002A477C">
      <w:pPr>
        <w:numPr>
          <w:ilvl w:val="0"/>
          <w:numId w:val="1"/>
        </w:numPr>
        <w:rPr>
          <w:rFonts w:ascii="Arial" w:hAnsi="Arial" w:cs="Arial"/>
          <w:sz w:val="24"/>
          <w:szCs w:val="24"/>
        </w:rPr>
      </w:pPr>
      <w:r w:rsidRPr="00584C2D">
        <w:rPr>
          <w:rFonts w:ascii="Arial" w:hAnsi="Arial" w:cs="Arial"/>
          <w:sz w:val="24"/>
          <w:szCs w:val="24"/>
        </w:rPr>
        <w:t>As soon as you are able</w:t>
      </w:r>
      <w:r w:rsidR="009318DD" w:rsidRPr="00584C2D">
        <w:rPr>
          <w:rFonts w:ascii="Arial" w:hAnsi="Arial" w:cs="Arial"/>
          <w:sz w:val="24"/>
          <w:szCs w:val="24"/>
        </w:rPr>
        <w:t>,</w:t>
      </w:r>
      <w:r w:rsidRPr="00584C2D">
        <w:rPr>
          <w:rFonts w:ascii="Arial" w:hAnsi="Arial" w:cs="Arial"/>
          <w:sz w:val="24"/>
          <w:szCs w:val="24"/>
        </w:rPr>
        <w:t xml:space="preserve"> complete a record of the concerns. </w:t>
      </w:r>
      <w:r w:rsidR="00B05876" w:rsidRPr="00584C2D">
        <w:rPr>
          <w:rFonts w:ascii="Arial" w:hAnsi="Arial" w:cs="Arial"/>
          <w:sz w:val="24"/>
          <w:szCs w:val="24"/>
        </w:rPr>
        <w:t>T</w:t>
      </w:r>
      <w:r w:rsidRPr="00584C2D">
        <w:rPr>
          <w:rFonts w:ascii="Arial" w:hAnsi="Arial" w:cs="Arial"/>
          <w:sz w:val="24"/>
          <w:szCs w:val="24"/>
        </w:rPr>
        <w:t xml:space="preserve">his should be on the same day and before the child is due to leave the school premises </w:t>
      </w:r>
      <w:r w:rsidR="002A477C" w:rsidRPr="002A477C">
        <w:rPr>
          <w:rFonts w:ascii="Arial" w:hAnsi="Arial" w:cs="Arial"/>
          <w:sz w:val="24"/>
          <w:szCs w:val="24"/>
        </w:rPr>
        <w:t xml:space="preserve">using My Concern.  Please see the ‘Safeguarding at Our School’ posters around school and on the safeguarding notice board in the staffroom which detail the process for reporting a concern and how it will be dealt with. </w:t>
      </w:r>
    </w:p>
    <w:p w14:paraId="0921ACFA" w14:textId="77777777" w:rsidR="00DC33E7" w:rsidRPr="002A477C" w:rsidRDefault="00592F6D" w:rsidP="00DC33E7">
      <w:pPr>
        <w:numPr>
          <w:ilvl w:val="0"/>
          <w:numId w:val="1"/>
        </w:numPr>
        <w:rPr>
          <w:rFonts w:ascii="Arial" w:hAnsi="Arial" w:cs="Arial"/>
          <w:sz w:val="24"/>
          <w:szCs w:val="24"/>
        </w:rPr>
      </w:pPr>
      <w:r w:rsidRPr="00DC33E7">
        <w:rPr>
          <w:rFonts w:ascii="Arial" w:hAnsi="Arial" w:cs="Arial"/>
          <w:sz w:val="24"/>
          <w:szCs w:val="24"/>
        </w:rPr>
        <w:t>Seek support for yourself if you are distressed</w:t>
      </w:r>
      <w:r w:rsidR="00830DF7" w:rsidRPr="00DC33E7">
        <w:rPr>
          <w:rFonts w:ascii="Arial" w:hAnsi="Arial" w:cs="Arial"/>
          <w:sz w:val="24"/>
          <w:szCs w:val="24"/>
        </w:rPr>
        <w:t xml:space="preserve"> </w:t>
      </w:r>
      <w:r w:rsidR="00DC33E7" w:rsidRPr="002A477C">
        <w:rPr>
          <w:rFonts w:ascii="Arial" w:hAnsi="Arial" w:cs="Arial"/>
          <w:sz w:val="24"/>
          <w:szCs w:val="24"/>
        </w:rPr>
        <w:t xml:space="preserve">by </w:t>
      </w:r>
      <w:proofErr w:type="gramStart"/>
      <w:r w:rsidR="00DC33E7" w:rsidRPr="002A477C">
        <w:rPr>
          <w:rFonts w:ascii="Arial" w:hAnsi="Arial" w:cs="Arial"/>
          <w:sz w:val="24"/>
          <w:szCs w:val="24"/>
        </w:rPr>
        <w:t>making contact with</w:t>
      </w:r>
      <w:proofErr w:type="gramEnd"/>
      <w:r w:rsidR="00DC33E7" w:rsidRPr="002A477C">
        <w:rPr>
          <w:rFonts w:ascii="Arial" w:hAnsi="Arial" w:cs="Arial"/>
          <w:sz w:val="24"/>
          <w:szCs w:val="24"/>
        </w:rPr>
        <w:t xml:space="preserve"> Ann Aston – Senior Mental Health Lead/Pastoral and Wellbeing Lead or Sandie Owen/Kim Whiting – mental health first aiders. </w:t>
      </w:r>
    </w:p>
    <w:p w14:paraId="2DD8739E" w14:textId="6BF5ADC9" w:rsidR="00383F69" w:rsidRPr="00DC33E7" w:rsidRDefault="00383F69" w:rsidP="00DC33E7">
      <w:pPr>
        <w:ind w:left="720"/>
        <w:rPr>
          <w:rFonts w:ascii="Arial" w:hAnsi="Arial" w:cs="Arial"/>
          <w:i/>
          <w:iCs/>
          <w:sz w:val="24"/>
          <w:szCs w:val="24"/>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548"/>
      </w:tblGrid>
      <w:tr w:rsidR="00BC3897" w:rsidRPr="00584C2D" w14:paraId="2E612623" w14:textId="60A1F8AA" w:rsidTr="0018263F">
        <w:trPr>
          <w:trHeight w:val="677"/>
        </w:trPr>
        <w:tc>
          <w:tcPr>
            <w:tcW w:w="9548" w:type="dxa"/>
            <w:tcBorders>
              <w:top w:val="double" w:sz="4" w:space="0" w:color="auto"/>
              <w:left w:val="double" w:sz="4" w:space="0" w:color="auto"/>
              <w:bottom w:val="double" w:sz="4" w:space="0" w:color="auto"/>
              <w:right w:val="double" w:sz="4" w:space="0" w:color="auto"/>
            </w:tcBorders>
          </w:tcPr>
          <w:p w14:paraId="1E8188F9" w14:textId="3CA0F266" w:rsidR="00BC3897" w:rsidRPr="00584C2D" w:rsidRDefault="00BC3897" w:rsidP="00354CAD">
            <w:pPr>
              <w:rPr>
                <w:rFonts w:ascii="Arial" w:hAnsi="Arial" w:cs="Arial"/>
                <w:sz w:val="24"/>
                <w:szCs w:val="24"/>
              </w:rPr>
            </w:pPr>
            <w:r w:rsidRPr="00584C2D">
              <w:rPr>
                <w:rFonts w:ascii="Arial" w:hAnsi="Arial" w:cs="Arial"/>
                <w:sz w:val="24"/>
                <w:szCs w:val="24"/>
              </w:rPr>
              <w:t xml:space="preserve">Staff must always </w:t>
            </w:r>
            <w:r w:rsidRPr="00584C2D">
              <w:rPr>
                <w:rFonts w:ascii="Arial" w:hAnsi="Arial" w:cs="Arial"/>
                <w:b/>
                <w:bCs/>
                <w:sz w:val="24"/>
                <w:szCs w:val="24"/>
                <w:u w:val="single"/>
              </w:rPr>
              <w:t>immediately</w:t>
            </w:r>
            <w:r w:rsidRPr="00584C2D">
              <w:rPr>
                <w:rFonts w:ascii="Arial" w:hAnsi="Arial" w:cs="Arial"/>
                <w:sz w:val="24"/>
                <w:szCs w:val="24"/>
              </w:rPr>
              <w:t xml:space="preserve"> inform the </w:t>
            </w:r>
            <w:r w:rsidR="00F464FE" w:rsidRPr="00584C2D">
              <w:rPr>
                <w:rFonts w:ascii="Arial" w:hAnsi="Arial" w:cs="Arial"/>
                <w:sz w:val="24"/>
                <w:szCs w:val="24"/>
              </w:rPr>
              <w:t>d</w:t>
            </w:r>
            <w:r w:rsidR="00BE61AF" w:rsidRPr="00584C2D">
              <w:rPr>
                <w:rFonts w:ascii="Arial" w:hAnsi="Arial" w:cs="Arial"/>
                <w:sz w:val="24"/>
                <w:szCs w:val="24"/>
              </w:rPr>
              <w:t xml:space="preserve">esignated safeguarding lead </w:t>
            </w:r>
            <w:r w:rsidRPr="00584C2D">
              <w:rPr>
                <w:rFonts w:ascii="Arial" w:hAnsi="Arial" w:cs="Arial"/>
                <w:sz w:val="24"/>
                <w:szCs w:val="24"/>
              </w:rPr>
              <w:t>or their deputy if there are any:</w:t>
            </w:r>
          </w:p>
          <w:p w14:paraId="2448E499" w14:textId="07C54D70" w:rsidR="00BC3897" w:rsidRPr="00584C2D" w:rsidRDefault="00BC3897" w:rsidP="00197F36">
            <w:pPr>
              <w:pStyle w:val="ListParagraph"/>
              <w:numPr>
                <w:ilvl w:val="0"/>
                <w:numId w:val="25"/>
              </w:numPr>
              <w:rPr>
                <w:rFonts w:ascii="Arial" w:hAnsi="Arial" w:cs="Arial"/>
                <w:sz w:val="24"/>
                <w:szCs w:val="24"/>
              </w:rPr>
            </w:pPr>
            <w:r w:rsidRPr="00584C2D">
              <w:rPr>
                <w:rFonts w:ascii="Arial" w:hAnsi="Arial" w:cs="Arial"/>
                <w:sz w:val="24"/>
                <w:szCs w:val="24"/>
              </w:rPr>
              <w:t>Concerns that a child is presenting signs or symptoms of abuse</w:t>
            </w:r>
            <w:r w:rsidR="00876754" w:rsidRPr="00584C2D">
              <w:rPr>
                <w:rFonts w:ascii="Arial" w:hAnsi="Arial" w:cs="Arial"/>
                <w:sz w:val="24"/>
                <w:szCs w:val="24"/>
              </w:rPr>
              <w:t>, exploitation</w:t>
            </w:r>
            <w:r w:rsidR="0035759D" w:rsidRPr="00584C2D">
              <w:rPr>
                <w:rFonts w:ascii="Arial" w:hAnsi="Arial" w:cs="Arial"/>
                <w:sz w:val="24"/>
                <w:szCs w:val="24"/>
              </w:rPr>
              <w:t>,</w:t>
            </w:r>
            <w:r w:rsidRPr="00584C2D">
              <w:rPr>
                <w:rFonts w:ascii="Arial" w:hAnsi="Arial" w:cs="Arial"/>
                <w:sz w:val="24"/>
                <w:szCs w:val="24"/>
              </w:rPr>
              <w:t xml:space="preserve"> or neglect, including suspicion that a child is injured, marked, or bruised in a way which is not readily attributable to the normal knocks or scrapes received in play </w:t>
            </w:r>
          </w:p>
          <w:p w14:paraId="6000E20E" w14:textId="1E054D26" w:rsidR="00BC3897" w:rsidRPr="00584C2D" w:rsidRDefault="00BC3897" w:rsidP="00197F36">
            <w:pPr>
              <w:pStyle w:val="ListParagraph"/>
              <w:numPr>
                <w:ilvl w:val="0"/>
                <w:numId w:val="25"/>
              </w:numPr>
              <w:rPr>
                <w:rFonts w:ascii="Arial" w:hAnsi="Arial" w:cs="Arial"/>
                <w:sz w:val="24"/>
                <w:szCs w:val="24"/>
              </w:rPr>
            </w:pPr>
            <w:r w:rsidRPr="00584C2D">
              <w:rPr>
                <w:rFonts w:ascii="Arial" w:hAnsi="Arial" w:cs="Arial"/>
                <w:sz w:val="24"/>
                <w:szCs w:val="24"/>
              </w:rPr>
              <w:t xml:space="preserve">Searching incidents where there </w:t>
            </w:r>
            <w:r w:rsidR="004E538C" w:rsidRPr="00584C2D">
              <w:rPr>
                <w:rFonts w:ascii="Arial" w:hAnsi="Arial" w:cs="Arial"/>
                <w:sz w:val="24"/>
                <w:szCs w:val="24"/>
              </w:rPr>
              <w:t>are</w:t>
            </w:r>
            <w:r w:rsidRPr="00584C2D">
              <w:rPr>
                <w:rFonts w:ascii="Arial" w:hAnsi="Arial" w:cs="Arial"/>
                <w:sz w:val="24"/>
                <w:szCs w:val="24"/>
              </w:rPr>
              <w:t xml:space="preserve"> reasonable grounds to suspect a learner was in possession of a prohibited item</w:t>
            </w:r>
            <w:r w:rsidRPr="00584C2D">
              <w:rPr>
                <w:rStyle w:val="FootnoteReference"/>
                <w:rFonts w:ascii="Arial" w:hAnsi="Arial" w:cs="Arial"/>
                <w:sz w:val="24"/>
                <w:szCs w:val="24"/>
              </w:rPr>
              <w:footnoteReference w:id="8"/>
            </w:r>
            <w:r w:rsidRPr="00584C2D">
              <w:rPr>
                <w:rFonts w:ascii="Arial" w:hAnsi="Arial" w:cs="Arial"/>
                <w:sz w:val="24"/>
                <w:szCs w:val="24"/>
              </w:rPr>
              <w:t xml:space="preserve"> or where a search has revealed a safeguarding risk</w:t>
            </w:r>
          </w:p>
          <w:p w14:paraId="1CED2F05" w14:textId="4C6D68B2" w:rsidR="00BC3897" w:rsidRPr="00584C2D" w:rsidRDefault="00BC3897" w:rsidP="00197F36">
            <w:pPr>
              <w:pStyle w:val="ListParagraph"/>
              <w:numPr>
                <w:ilvl w:val="0"/>
                <w:numId w:val="25"/>
              </w:numPr>
              <w:rPr>
                <w:rFonts w:ascii="Arial" w:hAnsi="Arial" w:cs="Arial"/>
                <w:sz w:val="24"/>
                <w:szCs w:val="24"/>
              </w:rPr>
            </w:pPr>
            <w:r w:rsidRPr="00584C2D">
              <w:rPr>
                <w:rFonts w:ascii="Arial" w:hAnsi="Arial" w:cs="Arial"/>
                <w:sz w:val="24"/>
                <w:szCs w:val="24"/>
              </w:rPr>
              <w:t xml:space="preserve">Behaviour or changes in presentation, including changes in school attendance, which gives rise to suspicions that a child may not be receiving adequate care or may be suffering harm </w:t>
            </w:r>
          </w:p>
          <w:p w14:paraId="523196ED" w14:textId="1C564FDB" w:rsidR="00BC3897" w:rsidRPr="00584C2D" w:rsidRDefault="00BC3897" w:rsidP="00197F36">
            <w:pPr>
              <w:pStyle w:val="ListParagraph"/>
              <w:numPr>
                <w:ilvl w:val="0"/>
                <w:numId w:val="25"/>
              </w:numPr>
              <w:rPr>
                <w:rFonts w:ascii="Arial" w:hAnsi="Arial" w:cs="Arial"/>
                <w:sz w:val="24"/>
                <w:szCs w:val="24"/>
              </w:rPr>
            </w:pPr>
            <w:r w:rsidRPr="00584C2D">
              <w:rPr>
                <w:rFonts w:ascii="Arial" w:hAnsi="Arial" w:cs="Arial"/>
                <w:sz w:val="24"/>
                <w:szCs w:val="24"/>
              </w:rPr>
              <w:t>Hint or disclosure of abuse about or by a child</w:t>
            </w:r>
          </w:p>
          <w:p w14:paraId="5377E035" w14:textId="36423A35" w:rsidR="00BC3897" w:rsidRPr="00584C2D" w:rsidRDefault="00BC3897" w:rsidP="00197F36">
            <w:pPr>
              <w:pStyle w:val="ListParagraph"/>
              <w:numPr>
                <w:ilvl w:val="0"/>
                <w:numId w:val="25"/>
              </w:numPr>
              <w:rPr>
                <w:rFonts w:ascii="Arial" w:hAnsi="Arial" w:cs="Arial"/>
                <w:sz w:val="24"/>
                <w:szCs w:val="24"/>
              </w:rPr>
            </w:pPr>
            <w:r w:rsidRPr="00584C2D">
              <w:rPr>
                <w:rFonts w:ascii="Arial" w:hAnsi="Arial" w:cs="Arial"/>
                <w:sz w:val="24"/>
                <w:szCs w:val="24"/>
              </w:rPr>
              <w:t>Concerns that a person(s) who may pose a risk to children is living in a household with children present</w:t>
            </w:r>
          </w:p>
          <w:p w14:paraId="38E1307D" w14:textId="25BFDF31" w:rsidR="00BC3897" w:rsidRPr="00584C2D" w:rsidRDefault="00BC3897" w:rsidP="00197F36">
            <w:pPr>
              <w:pStyle w:val="ListParagraph"/>
              <w:numPr>
                <w:ilvl w:val="0"/>
                <w:numId w:val="25"/>
              </w:numPr>
              <w:rPr>
                <w:rFonts w:ascii="Arial" w:hAnsi="Arial" w:cs="Arial"/>
                <w:sz w:val="24"/>
                <w:szCs w:val="24"/>
              </w:rPr>
            </w:pPr>
            <w:r w:rsidRPr="00584C2D">
              <w:rPr>
                <w:rFonts w:ascii="Arial" w:hAnsi="Arial" w:cs="Arial"/>
                <w:sz w:val="24"/>
                <w:szCs w:val="24"/>
              </w:rPr>
              <w:lastRenderedPageBreak/>
              <w:t>Concerns about online abuse including cybercrime, exploitation, harmful sexual behaviour, sharing nudes and semi nudes and/or where any adult appears to be sexually communicating (</w:t>
            </w:r>
            <w:r w:rsidR="008F3731" w:rsidRPr="00584C2D">
              <w:rPr>
                <w:rFonts w:ascii="Arial" w:hAnsi="Arial" w:cs="Arial"/>
                <w:sz w:val="24"/>
                <w:szCs w:val="24"/>
              </w:rPr>
              <w:t>e.g.,</w:t>
            </w:r>
            <w:r w:rsidRPr="00584C2D">
              <w:rPr>
                <w:rFonts w:ascii="Arial" w:hAnsi="Arial" w:cs="Arial"/>
                <w:sz w:val="24"/>
                <w:szCs w:val="24"/>
              </w:rPr>
              <w:t xml:space="preserve"> email, text, written note or verbally) with a child </w:t>
            </w:r>
          </w:p>
          <w:p w14:paraId="320E0015" w14:textId="1C4F71A9" w:rsidR="00BC3897" w:rsidRPr="00584C2D" w:rsidRDefault="00BC3897" w:rsidP="00197F36">
            <w:pPr>
              <w:pStyle w:val="ListParagraph"/>
              <w:numPr>
                <w:ilvl w:val="0"/>
                <w:numId w:val="25"/>
              </w:numPr>
              <w:rPr>
                <w:rFonts w:ascii="Arial" w:hAnsi="Arial" w:cs="Arial"/>
                <w:sz w:val="24"/>
                <w:szCs w:val="24"/>
              </w:rPr>
            </w:pPr>
            <w:r w:rsidRPr="00584C2D">
              <w:rPr>
                <w:rFonts w:ascii="Arial" w:hAnsi="Arial" w:cs="Arial"/>
                <w:sz w:val="24"/>
                <w:szCs w:val="24"/>
              </w:rPr>
              <w:t xml:space="preserve">Concerns about </w:t>
            </w:r>
            <w:r w:rsidR="00594161" w:rsidRPr="00584C2D">
              <w:rPr>
                <w:rFonts w:ascii="Arial" w:hAnsi="Arial" w:cs="Arial"/>
                <w:sz w:val="24"/>
                <w:szCs w:val="24"/>
              </w:rPr>
              <w:t>child-on-child</w:t>
            </w:r>
            <w:r w:rsidR="00B128DA" w:rsidRPr="00584C2D">
              <w:rPr>
                <w:rFonts w:ascii="Arial" w:hAnsi="Arial" w:cs="Arial"/>
                <w:sz w:val="24"/>
                <w:szCs w:val="24"/>
              </w:rPr>
              <w:t xml:space="preserve"> </w:t>
            </w:r>
            <w:r w:rsidRPr="00584C2D">
              <w:rPr>
                <w:rFonts w:ascii="Arial" w:hAnsi="Arial" w:cs="Arial"/>
                <w:sz w:val="24"/>
                <w:szCs w:val="24"/>
              </w:rPr>
              <w:t>abuse, including sexual violence and harassment</w:t>
            </w:r>
          </w:p>
          <w:p w14:paraId="5E25E2D8" w14:textId="2EC812BF" w:rsidR="00BC3897" w:rsidRPr="00584C2D" w:rsidRDefault="00BC3897" w:rsidP="00197F36">
            <w:pPr>
              <w:pStyle w:val="ListParagraph"/>
              <w:numPr>
                <w:ilvl w:val="0"/>
                <w:numId w:val="25"/>
              </w:numPr>
              <w:rPr>
                <w:rFonts w:ascii="Arial" w:hAnsi="Arial" w:cs="Arial"/>
                <w:sz w:val="24"/>
                <w:szCs w:val="24"/>
              </w:rPr>
            </w:pPr>
            <w:r w:rsidRPr="00584C2D">
              <w:rPr>
                <w:rFonts w:ascii="Arial" w:hAnsi="Arial" w:cs="Arial"/>
                <w:sz w:val="24"/>
                <w:szCs w:val="24"/>
              </w:rPr>
              <w:t xml:space="preserve">Information which indicates that the child is living with someone who does not have parental responsibility for them (this </w:t>
            </w:r>
            <w:r w:rsidR="006109C6" w:rsidRPr="00584C2D">
              <w:rPr>
                <w:rFonts w:ascii="Arial" w:hAnsi="Arial" w:cs="Arial"/>
                <w:sz w:val="24"/>
                <w:szCs w:val="24"/>
              </w:rPr>
              <w:t xml:space="preserve">is </w:t>
            </w:r>
            <w:r w:rsidRPr="00584C2D">
              <w:rPr>
                <w:rFonts w:ascii="Arial" w:hAnsi="Arial" w:cs="Arial"/>
                <w:sz w:val="24"/>
                <w:szCs w:val="24"/>
              </w:rPr>
              <w:t xml:space="preserve">known as private fostering) </w:t>
            </w:r>
          </w:p>
          <w:p w14:paraId="6E7C61AA" w14:textId="4DE013E2" w:rsidR="00BC3897" w:rsidRPr="00584C2D" w:rsidRDefault="00BC3897" w:rsidP="00197F36">
            <w:pPr>
              <w:pStyle w:val="ListParagraph"/>
              <w:numPr>
                <w:ilvl w:val="0"/>
                <w:numId w:val="25"/>
              </w:numPr>
              <w:rPr>
                <w:rFonts w:ascii="Arial" w:hAnsi="Arial" w:cs="Arial"/>
                <w:sz w:val="24"/>
                <w:szCs w:val="24"/>
              </w:rPr>
            </w:pPr>
            <w:r w:rsidRPr="00584C2D">
              <w:rPr>
                <w:rFonts w:ascii="Arial" w:hAnsi="Arial" w:cs="Arial"/>
                <w:sz w:val="24"/>
                <w:szCs w:val="24"/>
              </w:rPr>
              <w:t>Concerns that a child is at risk of domestic abuse</w:t>
            </w:r>
            <w:r w:rsidR="00F464FE" w:rsidRPr="00584C2D">
              <w:rPr>
                <w:rFonts w:ascii="Arial" w:hAnsi="Arial" w:cs="Arial"/>
                <w:sz w:val="24"/>
                <w:szCs w:val="24"/>
              </w:rPr>
              <w:t xml:space="preserve"> or</w:t>
            </w:r>
            <w:r w:rsidRPr="00584C2D">
              <w:rPr>
                <w:rFonts w:ascii="Arial" w:hAnsi="Arial" w:cs="Arial"/>
                <w:sz w:val="24"/>
                <w:szCs w:val="24"/>
              </w:rPr>
              <w:t xml:space="preserve"> </w:t>
            </w:r>
            <w:r w:rsidR="00B128DA" w:rsidRPr="00584C2D">
              <w:rPr>
                <w:rFonts w:ascii="Arial" w:hAnsi="Arial" w:cs="Arial"/>
                <w:sz w:val="24"/>
                <w:szCs w:val="24"/>
              </w:rPr>
              <w:t>so</w:t>
            </w:r>
            <w:r w:rsidR="00C269E9" w:rsidRPr="00584C2D">
              <w:rPr>
                <w:rFonts w:ascii="Arial" w:hAnsi="Arial" w:cs="Arial"/>
                <w:sz w:val="24"/>
                <w:szCs w:val="24"/>
              </w:rPr>
              <w:t>-</w:t>
            </w:r>
            <w:r w:rsidR="00B128DA" w:rsidRPr="00584C2D">
              <w:rPr>
                <w:rFonts w:ascii="Arial" w:hAnsi="Arial" w:cs="Arial"/>
                <w:sz w:val="24"/>
                <w:szCs w:val="24"/>
              </w:rPr>
              <w:t>called ‘</w:t>
            </w:r>
            <w:r w:rsidRPr="00584C2D">
              <w:rPr>
                <w:rFonts w:ascii="Arial" w:hAnsi="Arial" w:cs="Arial"/>
                <w:sz w:val="24"/>
                <w:szCs w:val="24"/>
              </w:rPr>
              <w:t>honour</w:t>
            </w:r>
            <w:r w:rsidR="00B128DA" w:rsidRPr="00584C2D">
              <w:rPr>
                <w:rFonts w:ascii="Arial" w:hAnsi="Arial" w:cs="Arial"/>
                <w:sz w:val="24"/>
                <w:szCs w:val="24"/>
              </w:rPr>
              <w:t>-</w:t>
            </w:r>
            <w:r w:rsidRPr="00584C2D">
              <w:rPr>
                <w:rFonts w:ascii="Arial" w:hAnsi="Arial" w:cs="Arial"/>
                <w:sz w:val="24"/>
                <w:szCs w:val="24"/>
              </w:rPr>
              <w:t>based</w:t>
            </w:r>
            <w:r w:rsidR="00B128DA" w:rsidRPr="00584C2D">
              <w:rPr>
                <w:rFonts w:ascii="Arial" w:hAnsi="Arial" w:cs="Arial"/>
                <w:sz w:val="24"/>
                <w:szCs w:val="24"/>
              </w:rPr>
              <w:t>’</w:t>
            </w:r>
            <w:r w:rsidRPr="00584C2D">
              <w:rPr>
                <w:rFonts w:ascii="Arial" w:hAnsi="Arial" w:cs="Arial"/>
                <w:sz w:val="24"/>
                <w:szCs w:val="24"/>
              </w:rPr>
              <w:t xml:space="preserve"> abuse</w:t>
            </w:r>
            <w:r w:rsidR="00F464FE" w:rsidRPr="00584C2D">
              <w:rPr>
                <w:rFonts w:ascii="Arial" w:hAnsi="Arial" w:cs="Arial"/>
                <w:sz w:val="24"/>
                <w:szCs w:val="24"/>
              </w:rPr>
              <w:t>,</w:t>
            </w:r>
            <w:r w:rsidRPr="00584C2D">
              <w:rPr>
                <w:rFonts w:ascii="Arial" w:hAnsi="Arial" w:cs="Arial"/>
                <w:sz w:val="24"/>
                <w:szCs w:val="24"/>
              </w:rPr>
              <w:t xml:space="preserve"> including forced marriage</w:t>
            </w:r>
            <w:r w:rsidR="006109C6" w:rsidRPr="00584C2D">
              <w:rPr>
                <w:rFonts w:ascii="Arial" w:hAnsi="Arial" w:cs="Arial"/>
                <w:sz w:val="24"/>
                <w:szCs w:val="24"/>
              </w:rPr>
              <w:t xml:space="preserve">, </w:t>
            </w:r>
            <w:r w:rsidR="00642227" w:rsidRPr="00584C2D">
              <w:rPr>
                <w:rFonts w:ascii="Arial" w:hAnsi="Arial" w:cs="Arial"/>
                <w:sz w:val="24"/>
                <w:szCs w:val="24"/>
              </w:rPr>
              <w:t>marriage</w:t>
            </w:r>
            <w:r w:rsidR="0035759D" w:rsidRPr="00584C2D">
              <w:rPr>
                <w:rFonts w:ascii="Arial" w:hAnsi="Arial" w:cs="Arial"/>
                <w:sz w:val="24"/>
                <w:szCs w:val="24"/>
              </w:rPr>
              <w:t>,</w:t>
            </w:r>
            <w:r w:rsidR="00642227" w:rsidRPr="00584C2D">
              <w:rPr>
                <w:rFonts w:ascii="Arial" w:hAnsi="Arial" w:cs="Arial"/>
                <w:sz w:val="24"/>
                <w:szCs w:val="24"/>
              </w:rPr>
              <w:t xml:space="preserve"> or civil partnership under the age of 18, </w:t>
            </w:r>
            <w:r w:rsidRPr="00584C2D">
              <w:rPr>
                <w:rFonts w:ascii="Arial" w:hAnsi="Arial" w:cs="Arial"/>
                <w:sz w:val="24"/>
                <w:szCs w:val="24"/>
              </w:rPr>
              <w:t>female genital mutilation (FGM)</w:t>
            </w:r>
            <w:r w:rsidR="006109C6" w:rsidRPr="00584C2D">
              <w:rPr>
                <w:rFonts w:ascii="Arial" w:hAnsi="Arial" w:cs="Arial"/>
                <w:sz w:val="24"/>
                <w:szCs w:val="24"/>
              </w:rPr>
              <w:t>,</w:t>
            </w:r>
            <w:r w:rsidR="00B128DA" w:rsidRPr="00584C2D">
              <w:rPr>
                <w:rFonts w:ascii="Arial" w:hAnsi="Arial" w:cs="Arial"/>
                <w:sz w:val="24"/>
                <w:szCs w:val="24"/>
              </w:rPr>
              <w:t xml:space="preserve"> breast ironing,</w:t>
            </w:r>
            <w:r w:rsidR="006109C6" w:rsidRPr="00584C2D">
              <w:rPr>
                <w:rFonts w:ascii="Arial" w:hAnsi="Arial" w:cs="Arial"/>
                <w:sz w:val="24"/>
                <w:szCs w:val="24"/>
              </w:rPr>
              <w:t xml:space="preserve"> virginity testing or hymenoplasty</w:t>
            </w:r>
            <w:r w:rsidRPr="00584C2D">
              <w:rPr>
                <w:rFonts w:ascii="Arial" w:hAnsi="Arial" w:cs="Arial"/>
                <w:sz w:val="24"/>
                <w:szCs w:val="24"/>
              </w:rPr>
              <w:t xml:space="preserve"> </w:t>
            </w:r>
          </w:p>
          <w:p w14:paraId="40CD7D94" w14:textId="7345EEFF" w:rsidR="00BC3897" w:rsidRPr="00584C2D" w:rsidRDefault="00BC3897" w:rsidP="00197F36">
            <w:pPr>
              <w:pStyle w:val="ListParagraph"/>
              <w:numPr>
                <w:ilvl w:val="0"/>
                <w:numId w:val="25"/>
              </w:numPr>
              <w:rPr>
                <w:rFonts w:ascii="Arial" w:hAnsi="Arial" w:cs="Arial"/>
                <w:sz w:val="24"/>
                <w:szCs w:val="24"/>
              </w:rPr>
            </w:pPr>
            <w:r w:rsidRPr="00584C2D">
              <w:rPr>
                <w:rFonts w:ascii="Arial" w:hAnsi="Arial" w:cs="Arial"/>
                <w:sz w:val="24"/>
                <w:szCs w:val="24"/>
              </w:rPr>
              <w:t xml:space="preserve">Concerns that a child is at risk of radicalisation, child sexual exploitation or criminal exploitation, including county lines; or that a child or their parent/carer may be a victim of modern slavery (trafficked) </w:t>
            </w:r>
          </w:p>
        </w:tc>
      </w:tr>
    </w:tbl>
    <w:p w14:paraId="3245E00F" w14:textId="77777777" w:rsidR="001556D6" w:rsidRPr="00584C2D" w:rsidRDefault="001556D6" w:rsidP="0046116D">
      <w:pPr>
        <w:rPr>
          <w:rFonts w:ascii="Arial" w:hAnsi="Arial" w:cs="Arial"/>
          <w:sz w:val="24"/>
          <w:szCs w:val="24"/>
        </w:rPr>
      </w:pPr>
      <w:bookmarkStart w:id="14" w:name="_Hlk110613476"/>
    </w:p>
    <w:bookmarkEnd w:id="14"/>
    <w:p w14:paraId="3BB1C0CF" w14:textId="47F7FA8B" w:rsidR="00EC74EC" w:rsidRPr="00584C2D" w:rsidRDefault="00EC74EC" w:rsidP="00EC74EC">
      <w:pPr>
        <w:rPr>
          <w:rFonts w:ascii="Arial" w:hAnsi="Arial" w:cs="Arial"/>
          <w:sz w:val="24"/>
          <w:szCs w:val="24"/>
        </w:rPr>
      </w:pPr>
      <w:r w:rsidRPr="00584C2D">
        <w:rPr>
          <w:rFonts w:ascii="Arial" w:hAnsi="Arial" w:cs="Arial"/>
          <w:sz w:val="24"/>
          <w:szCs w:val="24"/>
        </w:rPr>
        <w:t xml:space="preserve">There will </w:t>
      </w:r>
      <w:r w:rsidR="0006611C" w:rsidRPr="00584C2D">
        <w:rPr>
          <w:rFonts w:ascii="Arial" w:hAnsi="Arial" w:cs="Arial"/>
          <w:sz w:val="24"/>
          <w:szCs w:val="24"/>
        </w:rPr>
        <w:t xml:space="preserve">also </w:t>
      </w:r>
      <w:r w:rsidRPr="00584C2D">
        <w:rPr>
          <w:rFonts w:ascii="Arial" w:hAnsi="Arial" w:cs="Arial"/>
          <w:sz w:val="24"/>
          <w:szCs w:val="24"/>
        </w:rPr>
        <w:t>be occasions when you suspect that a child may be at risk, but you have no ‘real’ evidence or that the child may need support with their mental health. The child’s behaviour</w:t>
      </w:r>
      <w:r w:rsidR="00155C76" w:rsidRPr="00584C2D">
        <w:rPr>
          <w:rFonts w:ascii="Arial" w:hAnsi="Arial" w:cs="Arial"/>
          <w:sz w:val="24"/>
          <w:szCs w:val="24"/>
        </w:rPr>
        <w:t>, play</w:t>
      </w:r>
      <w:r w:rsidRPr="00584C2D">
        <w:rPr>
          <w:rFonts w:ascii="Arial" w:hAnsi="Arial" w:cs="Arial"/>
          <w:sz w:val="24"/>
          <w:szCs w:val="24"/>
        </w:rPr>
        <w:t xml:space="preserve"> and or appearance may have changed, their attendance at </w:t>
      </w:r>
      <w:r w:rsidR="00332F27" w:rsidRPr="00584C2D">
        <w:rPr>
          <w:rFonts w:ascii="Arial" w:hAnsi="Arial" w:cs="Arial"/>
          <w:sz w:val="24"/>
          <w:szCs w:val="24"/>
        </w:rPr>
        <w:t>school</w:t>
      </w:r>
      <w:r w:rsidRPr="00584C2D">
        <w:rPr>
          <w:rFonts w:ascii="Arial" w:hAnsi="Arial" w:cs="Arial"/>
          <w:sz w:val="24"/>
          <w:szCs w:val="24"/>
        </w:rPr>
        <w:t xml:space="preserve"> may have reduced, their ability to concentrate and focus may have </w:t>
      </w:r>
      <w:r w:rsidR="00471370" w:rsidRPr="00584C2D">
        <w:rPr>
          <w:rFonts w:ascii="Arial" w:hAnsi="Arial" w:cs="Arial"/>
          <w:sz w:val="24"/>
          <w:szCs w:val="24"/>
        </w:rPr>
        <w:t>altered,</w:t>
      </w:r>
      <w:r w:rsidRPr="00584C2D">
        <w:rPr>
          <w:rFonts w:ascii="Arial" w:hAnsi="Arial" w:cs="Arial"/>
          <w:sz w:val="24"/>
          <w:szCs w:val="24"/>
        </w:rPr>
        <w:t xml:space="preserve"> or you may have noticed other behavioural and or physical but inconclusive signs. In these circumstances, you should try to give the child the opportunity to talk. The signs you have noticed may be due to a variety of factors and it is fine to ask the child if they are alright or if you can help in any way. </w:t>
      </w:r>
    </w:p>
    <w:p w14:paraId="0839C767" w14:textId="77777777" w:rsidR="00051A37" w:rsidRPr="00584C2D" w:rsidRDefault="00051A37" w:rsidP="00051A37">
      <w:pPr>
        <w:rPr>
          <w:rFonts w:ascii="Arial" w:hAnsi="Arial" w:cs="Arial"/>
          <w:sz w:val="24"/>
          <w:szCs w:val="24"/>
          <w:highlight w:val="yellow"/>
        </w:rPr>
      </w:pPr>
    </w:p>
    <w:p w14:paraId="17CC2983" w14:textId="0F536EF4" w:rsidR="00051A37" w:rsidRPr="00584C2D" w:rsidRDefault="00051A37" w:rsidP="00051A37">
      <w:pPr>
        <w:rPr>
          <w:rFonts w:ascii="Arial" w:hAnsi="Arial" w:cs="Arial"/>
          <w:sz w:val="24"/>
          <w:szCs w:val="24"/>
        </w:rPr>
      </w:pPr>
      <w:r w:rsidRPr="00584C2D">
        <w:rPr>
          <w:rFonts w:ascii="Arial" w:hAnsi="Arial" w:cs="Arial"/>
          <w:sz w:val="24"/>
          <w:szCs w:val="24"/>
        </w:rPr>
        <w:t xml:space="preserve">It is not the responsibility of the </w:t>
      </w:r>
      <w:r w:rsidR="00332F27" w:rsidRPr="00584C2D">
        <w:rPr>
          <w:rFonts w:ascii="Arial" w:hAnsi="Arial" w:cs="Arial"/>
          <w:sz w:val="24"/>
          <w:szCs w:val="24"/>
        </w:rPr>
        <w:t>school</w:t>
      </w:r>
      <w:r w:rsidRPr="00584C2D">
        <w:rPr>
          <w:rFonts w:ascii="Arial" w:hAnsi="Arial" w:cs="Arial"/>
          <w:sz w:val="24"/>
          <w:szCs w:val="24"/>
        </w:rPr>
        <w:t xml:space="preserve"> staff to determine the truth of any disclosure or allegation; this is the responsibility of </w:t>
      </w:r>
      <w:r w:rsidR="001556D6" w:rsidRPr="00584C2D">
        <w:rPr>
          <w:rFonts w:ascii="Arial" w:hAnsi="Arial" w:cs="Arial"/>
          <w:sz w:val="24"/>
          <w:szCs w:val="24"/>
        </w:rPr>
        <w:t xml:space="preserve">local authority </w:t>
      </w:r>
      <w:r w:rsidR="005D1026" w:rsidRPr="00584C2D">
        <w:rPr>
          <w:rFonts w:ascii="Arial" w:hAnsi="Arial" w:cs="Arial"/>
          <w:sz w:val="24"/>
          <w:szCs w:val="24"/>
        </w:rPr>
        <w:t>c</w:t>
      </w:r>
      <w:r w:rsidRPr="00584C2D">
        <w:rPr>
          <w:rFonts w:ascii="Arial" w:hAnsi="Arial" w:cs="Arial"/>
          <w:sz w:val="24"/>
          <w:szCs w:val="24"/>
        </w:rPr>
        <w:t xml:space="preserve">hildren's </w:t>
      </w:r>
      <w:r w:rsidR="005D1026" w:rsidRPr="00584C2D">
        <w:rPr>
          <w:rFonts w:ascii="Arial" w:hAnsi="Arial" w:cs="Arial"/>
          <w:sz w:val="24"/>
          <w:szCs w:val="24"/>
        </w:rPr>
        <w:t>s</w:t>
      </w:r>
      <w:r w:rsidRPr="00584C2D">
        <w:rPr>
          <w:rFonts w:ascii="Arial" w:hAnsi="Arial" w:cs="Arial"/>
          <w:sz w:val="24"/>
          <w:szCs w:val="24"/>
        </w:rPr>
        <w:t xml:space="preserve">ocial </w:t>
      </w:r>
      <w:r w:rsidR="005D1026" w:rsidRPr="00584C2D">
        <w:rPr>
          <w:rFonts w:ascii="Arial" w:hAnsi="Arial" w:cs="Arial"/>
          <w:sz w:val="24"/>
          <w:szCs w:val="24"/>
        </w:rPr>
        <w:t>c</w:t>
      </w:r>
      <w:r w:rsidRPr="00584C2D">
        <w:rPr>
          <w:rFonts w:ascii="Arial" w:hAnsi="Arial" w:cs="Arial"/>
          <w:sz w:val="24"/>
          <w:szCs w:val="24"/>
        </w:rPr>
        <w:t xml:space="preserve">are. All staff however have a duty to recognise where extra support is needed or where there are complex needs or child protection concerns requiring intensive or specialist support.  </w:t>
      </w:r>
    </w:p>
    <w:p w14:paraId="0E614BE7" w14:textId="77777777" w:rsidR="00051A37" w:rsidRPr="00584C2D" w:rsidRDefault="00051A37" w:rsidP="00051A37">
      <w:pPr>
        <w:rPr>
          <w:rFonts w:ascii="Arial" w:hAnsi="Arial" w:cs="Arial"/>
          <w:sz w:val="24"/>
          <w:szCs w:val="24"/>
        </w:rPr>
      </w:pPr>
    </w:p>
    <w:p w14:paraId="56B5B0D0" w14:textId="190DDC83" w:rsidR="00EC74EC" w:rsidRPr="00584C2D" w:rsidRDefault="00EC74EC" w:rsidP="00EC74EC">
      <w:pPr>
        <w:rPr>
          <w:rFonts w:ascii="Arial" w:hAnsi="Arial" w:cs="Arial"/>
          <w:sz w:val="24"/>
          <w:szCs w:val="24"/>
        </w:rPr>
      </w:pPr>
      <w:r w:rsidRPr="00584C2D">
        <w:rPr>
          <w:rFonts w:ascii="Arial" w:hAnsi="Arial" w:cs="Arial"/>
          <w:sz w:val="24"/>
          <w:szCs w:val="24"/>
        </w:rPr>
        <w:t xml:space="preserve">Ensure you record these early concerns using </w:t>
      </w:r>
      <w:bookmarkStart w:id="15" w:name="_Hlk110260628"/>
      <w:r w:rsidR="00F63489">
        <w:rPr>
          <w:rFonts w:ascii="Arial" w:hAnsi="Arial" w:cs="Arial"/>
          <w:sz w:val="24"/>
          <w:szCs w:val="24"/>
        </w:rPr>
        <w:t>My Concern</w:t>
      </w:r>
      <w:r w:rsidR="007D7F7A" w:rsidRPr="00584C2D">
        <w:rPr>
          <w:rFonts w:ascii="Arial" w:hAnsi="Arial" w:cs="Arial"/>
          <w:i/>
          <w:iCs/>
          <w:color w:val="7030A0"/>
          <w:sz w:val="24"/>
          <w:szCs w:val="24"/>
        </w:rPr>
        <w:t xml:space="preserve"> </w:t>
      </w:r>
      <w:r w:rsidR="007D7F7A" w:rsidRPr="00584C2D">
        <w:rPr>
          <w:rFonts w:ascii="Arial" w:hAnsi="Arial" w:cs="Arial"/>
          <w:color w:val="000000" w:themeColor="text1"/>
          <w:sz w:val="24"/>
          <w:szCs w:val="24"/>
        </w:rPr>
        <w:t xml:space="preserve">and following the protocols in Appendix 4: Safeguarding </w:t>
      </w:r>
      <w:r w:rsidR="0035759D" w:rsidRPr="00584C2D">
        <w:rPr>
          <w:rFonts w:ascii="Arial" w:hAnsi="Arial" w:cs="Arial"/>
          <w:color w:val="000000" w:themeColor="text1"/>
          <w:sz w:val="24"/>
          <w:szCs w:val="24"/>
        </w:rPr>
        <w:t xml:space="preserve">and </w:t>
      </w:r>
      <w:r w:rsidR="007D7F7A" w:rsidRPr="00584C2D">
        <w:rPr>
          <w:rFonts w:ascii="Arial" w:hAnsi="Arial" w:cs="Arial"/>
          <w:color w:val="000000" w:themeColor="text1"/>
          <w:sz w:val="24"/>
          <w:szCs w:val="24"/>
        </w:rPr>
        <w:t>Child Protection Recording</w:t>
      </w:r>
      <w:r w:rsidRPr="00584C2D">
        <w:rPr>
          <w:rFonts w:ascii="Arial" w:hAnsi="Arial" w:cs="Arial"/>
          <w:i/>
          <w:iCs/>
          <w:sz w:val="24"/>
          <w:szCs w:val="24"/>
        </w:rPr>
        <w:t>.</w:t>
      </w:r>
      <w:bookmarkEnd w:id="15"/>
      <w:r w:rsidRPr="00584C2D">
        <w:rPr>
          <w:rFonts w:ascii="Arial" w:hAnsi="Arial" w:cs="Arial"/>
          <w:sz w:val="24"/>
          <w:szCs w:val="24"/>
        </w:rPr>
        <w:t xml:space="preserve"> If a child or adult does begin to reveal that a child is being </w:t>
      </w:r>
      <w:r w:rsidR="004E538C" w:rsidRPr="00584C2D">
        <w:rPr>
          <w:rFonts w:ascii="Arial" w:hAnsi="Arial" w:cs="Arial"/>
          <w:sz w:val="24"/>
          <w:szCs w:val="24"/>
        </w:rPr>
        <w:t>harmed,</w:t>
      </w:r>
      <w:r w:rsidRPr="00584C2D">
        <w:rPr>
          <w:rFonts w:ascii="Arial" w:hAnsi="Arial" w:cs="Arial"/>
          <w:sz w:val="24"/>
          <w:szCs w:val="24"/>
        </w:rPr>
        <w:t xml:space="preserve"> you should follow the advice in the section </w:t>
      </w:r>
      <w:r w:rsidRPr="00584C2D">
        <w:rPr>
          <w:rFonts w:ascii="Arial" w:hAnsi="Arial" w:cs="Arial"/>
          <w:i/>
          <w:iCs/>
          <w:sz w:val="24"/>
          <w:szCs w:val="24"/>
        </w:rPr>
        <w:t>‘</w:t>
      </w:r>
      <w:r w:rsidR="00690E74" w:rsidRPr="00584C2D">
        <w:rPr>
          <w:rFonts w:ascii="Arial" w:hAnsi="Arial" w:cs="Arial"/>
          <w:i/>
          <w:iCs/>
          <w:sz w:val="24"/>
          <w:szCs w:val="24"/>
        </w:rPr>
        <w:t>If a child cho</w:t>
      </w:r>
      <w:r w:rsidR="0065440F" w:rsidRPr="00584C2D">
        <w:rPr>
          <w:rFonts w:ascii="Arial" w:hAnsi="Arial" w:cs="Arial"/>
          <w:i/>
          <w:iCs/>
          <w:sz w:val="24"/>
          <w:szCs w:val="24"/>
        </w:rPr>
        <w:t>o</w:t>
      </w:r>
      <w:r w:rsidR="00690E74" w:rsidRPr="00584C2D">
        <w:rPr>
          <w:rFonts w:ascii="Arial" w:hAnsi="Arial" w:cs="Arial"/>
          <w:i/>
          <w:iCs/>
          <w:sz w:val="24"/>
          <w:szCs w:val="24"/>
        </w:rPr>
        <w:t>ses to tell a member of staff about a concern or abuse</w:t>
      </w:r>
      <w:r w:rsidRPr="00584C2D">
        <w:rPr>
          <w:rFonts w:ascii="Arial" w:hAnsi="Arial" w:cs="Arial"/>
          <w:i/>
          <w:iCs/>
          <w:sz w:val="24"/>
          <w:szCs w:val="24"/>
        </w:rPr>
        <w:t>’</w:t>
      </w:r>
      <w:r w:rsidR="006109C6" w:rsidRPr="00584C2D">
        <w:rPr>
          <w:rFonts w:ascii="Arial" w:hAnsi="Arial" w:cs="Arial"/>
          <w:sz w:val="24"/>
          <w:szCs w:val="24"/>
        </w:rPr>
        <w:t>.</w:t>
      </w:r>
    </w:p>
    <w:p w14:paraId="677544FF" w14:textId="77777777" w:rsidR="00051A37" w:rsidRPr="00584C2D" w:rsidRDefault="00051A37" w:rsidP="00051A37">
      <w:pPr>
        <w:rPr>
          <w:rFonts w:ascii="Arial" w:hAnsi="Arial" w:cs="Arial"/>
          <w:i/>
          <w:iCs/>
          <w:sz w:val="24"/>
          <w:szCs w:val="24"/>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608"/>
      </w:tblGrid>
      <w:tr w:rsidR="00902343" w:rsidRPr="00584C2D" w14:paraId="78C0BD83" w14:textId="77777777" w:rsidTr="00786628">
        <w:tc>
          <w:tcPr>
            <w:tcW w:w="9608" w:type="dxa"/>
            <w:tcBorders>
              <w:top w:val="double" w:sz="4" w:space="0" w:color="auto"/>
              <w:left w:val="double" w:sz="4" w:space="0" w:color="auto"/>
              <w:bottom w:val="double" w:sz="4" w:space="0" w:color="auto"/>
              <w:right w:val="double" w:sz="4" w:space="0" w:color="auto"/>
            </w:tcBorders>
          </w:tcPr>
          <w:p w14:paraId="3275545F" w14:textId="77777777" w:rsidR="00902343" w:rsidRPr="00584C2D" w:rsidRDefault="00902343" w:rsidP="00902343">
            <w:pPr>
              <w:rPr>
                <w:rFonts w:ascii="Arial" w:hAnsi="Arial" w:cs="Arial"/>
                <w:b/>
                <w:bCs/>
                <w:sz w:val="24"/>
                <w:szCs w:val="24"/>
              </w:rPr>
            </w:pPr>
          </w:p>
          <w:p w14:paraId="2E71322F" w14:textId="117AEF39" w:rsidR="00902343" w:rsidRPr="00584C2D" w:rsidRDefault="00902343" w:rsidP="00902343">
            <w:pPr>
              <w:jc w:val="center"/>
              <w:rPr>
                <w:rFonts w:ascii="Arial" w:hAnsi="Arial" w:cs="Arial"/>
                <w:b/>
                <w:bCs/>
                <w:sz w:val="24"/>
                <w:szCs w:val="24"/>
              </w:rPr>
            </w:pPr>
            <w:r w:rsidRPr="00584C2D">
              <w:rPr>
                <w:rFonts w:ascii="Arial" w:hAnsi="Arial" w:cs="Arial"/>
                <w:b/>
                <w:bCs/>
                <w:sz w:val="24"/>
                <w:szCs w:val="24"/>
              </w:rPr>
              <w:t xml:space="preserve">Remember: If you are unsure, you should always have a discussion with the </w:t>
            </w:r>
            <w:r w:rsidR="00F464FE" w:rsidRPr="00584C2D">
              <w:rPr>
                <w:rFonts w:ascii="Arial" w:hAnsi="Arial" w:cs="Arial"/>
                <w:b/>
                <w:bCs/>
                <w:sz w:val="24"/>
                <w:szCs w:val="24"/>
              </w:rPr>
              <w:t>d</w:t>
            </w:r>
            <w:r w:rsidR="00BE61AF" w:rsidRPr="00584C2D">
              <w:rPr>
                <w:rFonts w:ascii="Arial" w:hAnsi="Arial" w:cs="Arial"/>
                <w:b/>
                <w:bCs/>
                <w:sz w:val="24"/>
                <w:szCs w:val="24"/>
              </w:rPr>
              <w:t xml:space="preserve">esignated safeguarding lead </w:t>
            </w:r>
            <w:r w:rsidRPr="00584C2D">
              <w:rPr>
                <w:rFonts w:ascii="Arial" w:hAnsi="Arial" w:cs="Arial"/>
                <w:b/>
                <w:bCs/>
                <w:sz w:val="24"/>
                <w:szCs w:val="24"/>
              </w:rPr>
              <w:t>or their deputy</w:t>
            </w:r>
          </w:p>
          <w:p w14:paraId="56258734" w14:textId="67D9ED4B" w:rsidR="00902343" w:rsidRPr="00584C2D" w:rsidRDefault="00902343" w:rsidP="00E60E58">
            <w:pPr>
              <w:rPr>
                <w:rFonts w:ascii="Arial" w:hAnsi="Arial" w:cs="Arial"/>
                <w:b/>
                <w:bCs/>
                <w:sz w:val="24"/>
                <w:szCs w:val="24"/>
              </w:rPr>
            </w:pPr>
          </w:p>
        </w:tc>
      </w:tr>
    </w:tbl>
    <w:p w14:paraId="1453CA20" w14:textId="77777777" w:rsidR="00902343" w:rsidRPr="00584C2D" w:rsidRDefault="00902343" w:rsidP="00E60E58">
      <w:pPr>
        <w:rPr>
          <w:rFonts w:ascii="Arial" w:hAnsi="Arial" w:cs="Arial"/>
          <w:b/>
          <w:bCs/>
          <w:sz w:val="24"/>
          <w:szCs w:val="24"/>
        </w:rPr>
      </w:pPr>
    </w:p>
    <w:p w14:paraId="069FBC72" w14:textId="2E2E6930" w:rsidR="00E60E58" w:rsidRPr="00584C2D" w:rsidRDefault="00E60E58" w:rsidP="00E60E58">
      <w:pPr>
        <w:rPr>
          <w:rFonts w:ascii="Arial" w:hAnsi="Arial" w:cs="Arial"/>
          <w:b/>
          <w:bCs/>
          <w:sz w:val="24"/>
          <w:szCs w:val="24"/>
        </w:rPr>
      </w:pPr>
      <w:r w:rsidRPr="00584C2D">
        <w:rPr>
          <w:rFonts w:ascii="Arial" w:hAnsi="Arial" w:cs="Arial"/>
          <w:b/>
          <w:bCs/>
          <w:sz w:val="24"/>
          <w:szCs w:val="24"/>
        </w:rPr>
        <w:t xml:space="preserve">If </w:t>
      </w:r>
      <w:r w:rsidR="00103176" w:rsidRPr="00584C2D">
        <w:rPr>
          <w:rFonts w:ascii="Arial" w:hAnsi="Arial" w:cs="Arial"/>
          <w:b/>
          <w:bCs/>
          <w:sz w:val="24"/>
          <w:szCs w:val="24"/>
        </w:rPr>
        <w:t>a child cho</w:t>
      </w:r>
      <w:r w:rsidR="0065440F" w:rsidRPr="00584C2D">
        <w:rPr>
          <w:rFonts w:ascii="Arial" w:hAnsi="Arial" w:cs="Arial"/>
          <w:b/>
          <w:bCs/>
          <w:sz w:val="24"/>
          <w:szCs w:val="24"/>
        </w:rPr>
        <w:t>o</w:t>
      </w:r>
      <w:r w:rsidR="00103176" w:rsidRPr="00584C2D">
        <w:rPr>
          <w:rFonts w:ascii="Arial" w:hAnsi="Arial" w:cs="Arial"/>
          <w:b/>
          <w:bCs/>
          <w:sz w:val="24"/>
          <w:szCs w:val="24"/>
        </w:rPr>
        <w:t xml:space="preserve">ses to tell a member of staff about a concern or abuse </w:t>
      </w:r>
      <w:r w:rsidRPr="00584C2D">
        <w:rPr>
          <w:rFonts w:ascii="Arial" w:hAnsi="Arial" w:cs="Arial"/>
          <w:b/>
          <w:bCs/>
          <w:sz w:val="24"/>
          <w:szCs w:val="24"/>
        </w:rPr>
        <w:t xml:space="preserve"> </w:t>
      </w:r>
    </w:p>
    <w:p w14:paraId="390D1C89" w14:textId="481C6BE0" w:rsidR="00E60E58" w:rsidRPr="00584C2D" w:rsidRDefault="00E60E58" w:rsidP="00E60E58">
      <w:pPr>
        <w:rPr>
          <w:rFonts w:ascii="Arial" w:hAnsi="Arial" w:cs="Arial"/>
          <w:sz w:val="24"/>
          <w:szCs w:val="24"/>
        </w:rPr>
      </w:pPr>
      <w:r w:rsidRPr="00584C2D">
        <w:rPr>
          <w:rFonts w:ascii="Arial" w:hAnsi="Arial" w:cs="Arial"/>
          <w:sz w:val="24"/>
          <w:szCs w:val="24"/>
        </w:rPr>
        <w:t xml:space="preserve">It takes a lot of courage for a child, parent, </w:t>
      </w:r>
      <w:r w:rsidR="004E538C" w:rsidRPr="00584C2D">
        <w:rPr>
          <w:rFonts w:ascii="Arial" w:hAnsi="Arial" w:cs="Arial"/>
          <w:sz w:val="24"/>
          <w:szCs w:val="24"/>
        </w:rPr>
        <w:t>carer,</w:t>
      </w:r>
      <w:r w:rsidRPr="00584C2D">
        <w:rPr>
          <w:rFonts w:ascii="Arial" w:hAnsi="Arial" w:cs="Arial"/>
          <w:sz w:val="24"/>
          <w:szCs w:val="24"/>
        </w:rPr>
        <w:t xml:space="preserve"> or other significant adult to disclose that they are worried or have concerns. They may feel ashamed, the abuser may have threatened what will happen if they tell, they may have lost all trust in adults, or they may believe, or have been told, that the abuse is their own fault. It is important they are reassured that they are being taken seriously, and that they will be supported and kept safe. They should not be made to feel they are creating a problem</w:t>
      </w:r>
      <w:r w:rsidR="00E305E9" w:rsidRPr="00584C2D">
        <w:rPr>
          <w:rFonts w:ascii="Arial" w:hAnsi="Arial" w:cs="Arial"/>
          <w:sz w:val="24"/>
          <w:szCs w:val="24"/>
        </w:rPr>
        <w:t>, blamed</w:t>
      </w:r>
      <w:r w:rsidRPr="00584C2D">
        <w:rPr>
          <w:rFonts w:ascii="Arial" w:hAnsi="Arial" w:cs="Arial"/>
          <w:sz w:val="24"/>
          <w:szCs w:val="24"/>
        </w:rPr>
        <w:t xml:space="preserve"> or ashamed for making a report. </w:t>
      </w:r>
      <w:r w:rsidR="00EC74EC" w:rsidRPr="00584C2D">
        <w:rPr>
          <w:rFonts w:ascii="Arial" w:hAnsi="Arial" w:cs="Arial"/>
          <w:sz w:val="24"/>
          <w:szCs w:val="24"/>
        </w:rPr>
        <w:t>R</w:t>
      </w:r>
      <w:r w:rsidRPr="00584C2D">
        <w:rPr>
          <w:rFonts w:ascii="Arial" w:hAnsi="Arial" w:cs="Arial"/>
          <w:sz w:val="24"/>
          <w:szCs w:val="24"/>
        </w:rPr>
        <w:t xml:space="preserve">eports, particularly those about sexual violence and harassment, </w:t>
      </w:r>
      <w:r w:rsidR="00EC74EC" w:rsidRPr="00584C2D">
        <w:rPr>
          <w:rFonts w:ascii="Arial" w:hAnsi="Arial" w:cs="Arial"/>
          <w:sz w:val="24"/>
          <w:szCs w:val="24"/>
        </w:rPr>
        <w:t xml:space="preserve">if </w:t>
      </w:r>
      <w:r w:rsidR="00DB066E" w:rsidRPr="00584C2D">
        <w:rPr>
          <w:rFonts w:ascii="Arial" w:hAnsi="Arial" w:cs="Arial"/>
          <w:sz w:val="24"/>
          <w:szCs w:val="24"/>
        </w:rPr>
        <w:t>possible,</w:t>
      </w:r>
      <w:r w:rsidR="00EC74EC" w:rsidRPr="00584C2D">
        <w:rPr>
          <w:rFonts w:ascii="Arial" w:hAnsi="Arial" w:cs="Arial"/>
          <w:sz w:val="24"/>
          <w:szCs w:val="24"/>
        </w:rPr>
        <w:t xml:space="preserve"> </w:t>
      </w:r>
      <w:r w:rsidRPr="00584C2D">
        <w:rPr>
          <w:rFonts w:ascii="Arial" w:hAnsi="Arial" w:cs="Arial"/>
          <w:sz w:val="24"/>
          <w:szCs w:val="24"/>
        </w:rPr>
        <w:t xml:space="preserve">should be managed with </w:t>
      </w:r>
      <w:r w:rsidR="00B128DA" w:rsidRPr="00584C2D">
        <w:rPr>
          <w:rFonts w:ascii="Arial" w:hAnsi="Arial" w:cs="Arial"/>
          <w:sz w:val="24"/>
          <w:szCs w:val="24"/>
        </w:rPr>
        <w:t>two</w:t>
      </w:r>
      <w:r w:rsidRPr="00584C2D">
        <w:rPr>
          <w:rFonts w:ascii="Arial" w:hAnsi="Arial" w:cs="Arial"/>
          <w:sz w:val="24"/>
          <w:szCs w:val="24"/>
        </w:rPr>
        <w:t xml:space="preserve"> members of staff present (preferably one being the </w:t>
      </w:r>
      <w:r w:rsidR="00F464FE" w:rsidRPr="00584C2D">
        <w:rPr>
          <w:rFonts w:ascii="Arial" w:hAnsi="Arial" w:cs="Arial"/>
          <w:sz w:val="24"/>
          <w:szCs w:val="24"/>
        </w:rPr>
        <w:t>d</w:t>
      </w:r>
      <w:r w:rsidR="00BE61AF" w:rsidRPr="00584C2D">
        <w:rPr>
          <w:rFonts w:ascii="Arial" w:hAnsi="Arial" w:cs="Arial"/>
          <w:sz w:val="24"/>
          <w:szCs w:val="24"/>
        </w:rPr>
        <w:t xml:space="preserve">esignated safeguarding lead </w:t>
      </w:r>
      <w:r w:rsidRPr="00584C2D">
        <w:rPr>
          <w:rFonts w:ascii="Arial" w:hAnsi="Arial" w:cs="Arial"/>
          <w:sz w:val="24"/>
          <w:szCs w:val="24"/>
        </w:rPr>
        <w:t xml:space="preserve">or a deputy), however this might not be possible in all cases.  </w:t>
      </w:r>
    </w:p>
    <w:p w14:paraId="470C734F" w14:textId="77777777" w:rsidR="00E60E58" w:rsidRPr="00584C2D" w:rsidRDefault="00E60E58" w:rsidP="00E60E58">
      <w:pPr>
        <w:rPr>
          <w:rFonts w:ascii="Arial" w:hAnsi="Arial" w:cs="Arial"/>
          <w:sz w:val="24"/>
          <w:szCs w:val="24"/>
        </w:rPr>
      </w:pPr>
    </w:p>
    <w:p w14:paraId="43B078BD" w14:textId="00D003C2" w:rsidR="00E60E58" w:rsidRPr="00584C2D" w:rsidRDefault="00E60E58" w:rsidP="00E60E58">
      <w:pPr>
        <w:rPr>
          <w:rFonts w:ascii="Arial" w:hAnsi="Arial" w:cs="Arial"/>
          <w:sz w:val="24"/>
          <w:szCs w:val="24"/>
        </w:rPr>
      </w:pPr>
      <w:r w:rsidRPr="00584C2D">
        <w:rPr>
          <w:rFonts w:ascii="Arial" w:hAnsi="Arial" w:cs="Arial"/>
          <w:sz w:val="24"/>
          <w:szCs w:val="24"/>
        </w:rPr>
        <w:t>If a child or adult talks to you about any risks to a child's safety or well</w:t>
      </w:r>
      <w:r w:rsidR="00D1776D" w:rsidRPr="00584C2D">
        <w:rPr>
          <w:rFonts w:ascii="Arial" w:hAnsi="Arial" w:cs="Arial"/>
          <w:sz w:val="24"/>
          <w:szCs w:val="24"/>
        </w:rPr>
        <w:t>-</w:t>
      </w:r>
      <w:r w:rsidRPr="00584C2D">
        <w:rPr>
          <w:rFonts w:ascii="Arial" w:hAnsi="Arial" w:cs="Arial"/>
          <w:sz w:val="24"/>
          <w:szCs w:val="24"/>
        </w:rPr>
        <w:t xml:space="preserve">being you will need to let them know that you must pass the information on – you are not allowed to keep secrets. The point at which you do this is a matter for professional judgement. </w:t>
      </w:r>
    </w:p>
    <w:p w14:paraId="6414B8BC" w14:textId="77777777" w:rsidR="00E60E58" w:rsidRPr="00584C2D" w:rsidRDefault="00E60E58" w:rsidP="00E60E58">
      <w:pPr>
        <w:rPr>
          <w:rFonts w:ascii="Arial" w:hAnsi="Arial" w:cs="Arial"/>
          <w:sz w:val="24"/>
          <w:szCs w:val="24"/>
        </w:rPr>
      </w:pPr>
    </w:p>
    <w:p w14:paraId="09FFE87B" w14:textId="4B612CEA" w:rsidR="00E60E58" w:rsidRPr="00584C2D" w:rsidRDefault="00E60E58" w:rsidP="00E60E58">
      <w:pPr>
        <w:rPr>
          <w:rFonts w:ascii="Arial" w:hAnsi="Arial" w:cs="Arial"/>
          <w:sz w:val="24"/>
          <w:szCs w:val="24"/>
        </w:rPr>
      </w:pPr>
      <w:r w:rsidRPr="00584C2D">
        <w:rPr>
          <w:rFonts w:ascii="Arial" w:hAnsi="Arial" w:cs="Arial"/>
          <w:sz w:val="24"/>
          <w:szCs w:val="24"/>
        </w:rPr>
        <w:t xml:space="preserve">During your conversation with the child </w:t>
      </w:r>
      <w:r w:rsidR="00383F69" w:rsidRPr="00584C2D">
        <w:rPr>
          <w:rFonts w:ascii="Arial" w:hAnsi="Arial" w:cs="Arial"/>
          <w:sz w:val="24"/>
          <w:szCs w:val="24"/>
        </w:rPr>
        <w:t>(</w:t>
      </w:r>
      <w:r w:rsidRPr="00584C2D">
        <w:rPr>
          <w:rFonts w:ascii="Arial" w:hAnsi="Arial" w:cs="Arial"/>
          <w:sz w:val="24"/>
          <w:szCs w:val="24"/>
        </w:rPr>
        <w:t xml:space="preserve">or </w:t>
      </w:r>
      <w:r w:rsidR="00383F69" w:rsidRPr="00584C2D">
        <w:rPr>
          <w:rFonts w:ascii="Arial" w:hAnsi="Arial" w:cs="Arial"/>
          <w:sz w:val="24"/>
          <w:szCs w:val="24"/>
        </w:rPr>
        <w:t>their parent/carer)</w:t>
      </w:r>
      <w:r w:rsidRPr="00584C2D">
        <w:rPr>
          <w:rFonts w:ascii="Arial" w:hAnsi="Arial" w:cs="Arial"/>
          <w:sz w:val="24"/>
          <w:szCs w:val="24"/>
        </w:rPr>
        <w:t>:</w:t>
      </w:r>
    </w:p>
    <w:p w14:paraId="3986648A" w14:textId="4905C57B" w:rsidR="00E60E58" w:rsidRPr="00584C2D" w:rsidRDefault="00E60E58" w:rsidP="00197F36">
      <w:pPr>
        <w:pStyle w:val="ListParagraph"/>
        <w:numPr>
          <w:ilvl w:val="0"/>
          <w:numId w:val="24"/>
        </w:numPr>
        <w:rPr>
          <w:rFonts w:ascii="Arial" w:hAnsi="Arial" w:cs="Arial"/>
          <w:sz w:val="24"/>
          <w:szCs w:val="24"/>
        </w:rPr>
      </w:pPr>
      <w:r w:rsidRPr="00584C2D">
        <w:rPr>
          <w:rFonts w:ascii="Arial" w:hAnsi="Arial" w:cs="Arial"/>
          <w:sz w:val="24"/>
          <w:szCs w:val="24"/>
        </w:rPr>
        <w:t>Allow them to speak freely, listen to what is being said without interruption and without asking leading questions</w:t>
      </w:r>
    </w:p>
    <w:p w14:paraId="0658D23A" w14:textId="56C5F10E" w:rsidR="00310019" w:rsidRPr="00584C2D" w:rsidRDefault="00E60E58" w:rsidP="00197F36">
      <w:pPr>
        <w:pStyle w:val="ListParagraph"/>
        <w:numPr>
          <w:ilvl w:val="0"/>
          <w:numId w:val="24"/>
        </w:numPr>
        <w:rPr>
          <w:rFonts w:ascii="Arial" w:hAnsi="Arial" w:cs="Arial"/>
          <w:sz w:val="24"/>
          <w:szCs w:val="24"/>
        </w:rPr>
      </w:pPr>
      <w:r w:rsidRPr="00584C2D">
        <w:rPr>
          <w:rFonts w:ascii="Arial" w:hAnsi="Arial" w:cs="Arial"/>
          <w:sz w:val="24"/>
          <w:szCs w:val="24"/>
        </w:rPr>
        <w:t>Keep questions to a minimum and of an open nature (</w:t>
      </w:r>
      <w:r w:rsidR="00383F69" w:rsidRPr="00584C2D">
        <w:rPr>
          <w:rFonts w:ascii="Arial" w:hAnsi="Arial" w:cs="Arial"/>
          <w:sz w:val="24"/>
          <w:szCs w:val="24"/>
        </w:rPr>
        <w:t>‘</w:t>
      </w:r>
      <w:r w:rsidRPr="00584C2D">
        <w:rPr>
          <w:rFonts w:ascii="Arial" w:hAnsi="Arial" w:cs="Arial"/>
          <w:sz w:val="24"/>
          <w:szCs w:val="24"/>
        </w:rPr>
        <w:t>TED questions</w:t>
      </w:r>
      <w:r w:rsidR="00383F69" w:rsidRPr="00584C2D">
        <w:rPr>
          <w:rFonts w:ascii="Arial" w:hAnsi="Arial" w:cs="Arial"/>
          <w:sz w:val="24"/>
          <w:szCs w:val="24"/>
        </w:rPr>
        <w:t>’</w:t>
      </w:r>
      <w:r w:rsidRPr="00584C2D">
        <w:rPr>
          <w:rFonts w:ascii="Arial" w:hAnsi="Arial" w:cs="Arial"/>
          <w:sz w:val="24"/>
          <w:szCs w:val="24"/>
        </w:rPr>
        <w:t xml:space="preserve"> tell me, explain, describe) </w:t>
      </w:r>
      <w:r w:rsidR="004E538C" w:rsidRPr="00584C2D">
        <w:rPr>
          <w:rFonts w:ascii="Arial" w:hAnsi="Arial" w:cs="Arial"/>
          <w:sz w:val="24"/>
          <w:szCs w:val="24"/>
        </w:rPr>
        <w:t>i.e.,</w:t>
      </w:r>
      <w:r w:rsidRPr="00584C2D">
        <w:rPr>
          <w:rFonts w:ascii="Arial" w:hAnsi="Arial" w:cs="Arial"/>
          <w:sz w:val="24"/>
          <w:szCs w:val="24"/>
        </w:rPr>
        <w:t xml:space="preserve"> </w:t>
      </w:r>
      <w:r w:rsidR="00D1776D" w:rsidRPr="00584C2D">
        <w:rPr>
          <w:rFonts w:ascii="Arial" w:hAnsi="Arial" w:cs="Arial"/>
          <w:sz w:val="24"/>
          <w:szCs w:val="24"/>
        </w:rPr>
        <w:t>‘</w:t>
      </w:r>
      <w:r w:rsidRPr="00584C2D">
        <w:rPr>
          <w:rFonts w:ascii="Arial" w:hAnsi="Arial" w:cs="Arial"/>
          <w:sz w:val="24"/>
          <w:szCs w:val="24"/>
        </w:rPr>
        <w:t>can you tell me what happened?</w:t>
      </w:r>
      <w:r w:rsidR="00D1776D" w:rsidRPr="00584C2D">
        <w:rPr>
          <w:rFonts w:ascii="Arial" w:hAnsi="Arial" w:cs="Arial"/>
          <w:sz w:val="24"/>
          <w:szCs w:val="24"/>
        </w:rPr>
        <w:t>’</w:t>
      </w:r>
      <w:r w:rsidRPr="00584C2D">
        <w:rPr>
          <w:rFonts w:ascii="Arial" w:hAnsi="Arial" w:cs="Arial"/>
          <w:sz w:val="24"/>
          <w:szCs w:val="24"/>
        </w:rPr>
        <w:t xml:space="preserve"> rather than </w:t>
      </w:r>
      <w:r w:rsidR="00D1776D" w:rsidRPr="00584C2D">
        <w:rPr>
          <w:rFonts w:ascii="Arial" w:hAnsi="Arial" w:cs="Arial"/>
          <w:sz w:val="24"/>
          <w:szCs w:val="24"/>
        </w:rPr>
        <w:t>‘</w:t>
      </w:r>
      <w:r w:rsidRPr="00584C2D">
        <w:rPr>
          <w:rFonts w:ascii="Arial" w:hAnsi="Arial" w:cs="Arial"/>
          <w:sz w:val="24"/>
          <w:szCs w:val="24"/>
        </w:rPr>
        <w:t>did x hit you?</w:t>
      </w:r>
      <w:r w:rsidR="00D1776D" w:rsidRPr="00584C2D">
        <w:rPr>
          <w:rFonts w:ascii="Arial" w:hAnsi="Arial" w:cs="Arial"/>
          <w:sz w:val="24"/>
          <w:szCs w:val="24"/>
        </w:rPr>
        <w:t>’</w:t>
      </w:r>
    </w:p>
    <w:p w14:paraId="6FB42643" w14:textId="7D75E1D6" w:rsidR="00E60E58" w:rsidRPr="00584C2D" w:rsidRDefault="00E60E58" w:rsidP="00197F36">
      <w:pPr>
        <w:pStyle w:val="ListParagraph"/>
        <w:numPr>
          <w:ilvl w:val="0"/>
          <w:numId w:val="24"/>
        </w:numPr>
        <w:rPr>
          <w:rFonts w:ascii="Arial" w:hAnsi="Arial" w:cs="Arial"/>
          <w:sz w:val="24"/>
          <w:szCs w:val="24"/>
        </w:rPr>
      </w:pPr>
      <w:r w:rsidRPr="00584C2D">
        <w:rPr>
          <w:rFonts w:ascii="Arial" w:hAnsi="Arial" w:cs="Arial"/>
          <w:sz w:val="24"/>
          <w:szCs w:val="24"/>
        </w:rPr>
        <w:t xml:space="preserve">Remain calm and do not overreact – the child </w:t>
      </w:r>
      <w:r w:rsidR="00B370BA" w:rsidRPr="00584C2D">
        <w:rPr>
          <w:rFonts w:ascii="Arial" w:hAnsi="Arial" w:cs="Arial"/>
          <w:sz w:val="24"/>
          <w:szCs w:val="24"/>
        </w:rPr>
        <w:t>(</w:t>
      </w:r>
      <w:r w:rsidRPr="00584C2D">
        <w:rPr>
          <w:rFonts w:ascii="Arial" w:hAnsi="Arial" w:cs="Arial"/>
          <w:sz w:val="24"/>
          <w:szCs w:val="24"/>
        </w:rPr>
        <w:t xml:space="preserve">or </w:t>
      </w:r>
      <w:r w:rsidR="00383F69" w:rsidRPr="00584C2D">
        <w:rPr>
          <w:rFonts w:ascii="Arial" w:hAnsi="Arial" w:cs="Arial"/>
          <w:sz w:val="24"/>
          <w:szCs w:val="24"/>
        </w:rPr>
        <w:t>their parent/carer</w:t>
      </w:r>
      <w:r w:rsidR="00B370BA" w:rsidRPr="00584C2D">
        <w:rPr>
          <w:rFonts w:ascii="Arial" w:hAnsi="Arial" w:cs="Arial"/>
          <w:sz w:val="24"/>
          <w:szCs w:val="24"/>
        </w:rPr>
        <w:t>)</w:t>
      </w:r>
      <w:r w:rsidRPr="00584C2D">
        <w:rPr>
          <w:rFonts w:ascii="Arial" w:hAnsi="Arial" w:cs="Arial"/>
          <w:sz w:val="24"/>
          <w:szCs w:val="24"/>
        </w:rPr>
        <w:t xml:space="preserve"> may stop talking if they feel they are upsetting you</w:t>
      </w:r>
    </w:p>
    <w:p w14:paraId="27CB0446" w14:textId="2E65CCFF" w:rsidR="00EC74EC" w:rsidRPr="00584C2D" w:rsidRDefault="00E60E58" w:rsidP="00197F36">
      <w:pPr>
        <w:pStyle w:val="ListParagraph"/>
        <w:numPr>
          <w:ilvl w:val="0"/>
          <w:numId w:val="24"/>
        </w:numPr>
        <w:rPr>
          <w:rFonts w:ascii="Arial" w:hAnsi="Arial" w:cs="Arial"/>
          <w:sz w:val="24"/>
          <w:szCs w:val="24"/>
        </w:rPr>
      </w:pPr>
      <w:r w:rsidRPr="00584C2D">
        <w:rPr>
          <w:rFonts w:ascii="Arial" w:hAnsi="Arial" w:cs="Arial"/>
          <w:sz w:val="24"/>
          <w:szCs w:val="24"/>
        </w:rPr>
        <w:t>Give reassuring nods or words of comfort – ‘I’m so sorry this has happened’, ‘I want to help’, ‘This isn’t your fault’, ‘You are doing the right thing in talking to me’</w:t>
      </w:r>
      <w:r w:rsidR="00EC74EC" w:rsidRPr="00584C2D">
        <w:rPr>
          <w:rFonts w:ascii="Arial" w:hAnsi="Arial" w:cs="Arial"/>
          <w:sz w:val="24"/>
          <w:szCs w:val="24"/>
        </w:rPr>
        <w:t xml:space="preserve"> </w:t>
      </w:r>
    </w:p>
    <w:p w14:paraId="6D2CD757" w14:textId="12762F07" w:rsidR="00E60E58" w:rsidRPr="00584C2D" w:rsidRDefault="00EC74EC" w:rsidP="00197F36">
      <w:pPr>
        <w:pStyle w:val="ListParagraph"/>
        <w:numPr>
          <w:ilvl w:val="0"/>
          <w:numId w:val="24"/>
        </w:numPr>
        <w:rPr>
          <w:rFonts w:ascii="Arial" w:hAnsi="Arial" w:cs="Arial"/>
          <w:sz w:val="24"/>
          <w:szCs w:val="24"/>
        </w:rPr>
      </w:pPr>
      <w:r w:rsidRPr="00584C2D">
        <w:rPr>
          <w:rFonts w:ascii="Arial" w:hAnsi="Arial" w:cs="Arial"/>
          <w:sz w:val="24"/>
          <w:szCs w:val="24"/>
        </w:rPr>
        <w:t>Avoid admonishing the child or adult for not disclosing earlier. Saying ‘I do wish you had told me about this when it started’ or ‘I can’t believe what I’m hearing’ may be your way of being supportive but they may interpret it that they have done something wrong</w:t>
      </w:r>
    </w:p>
    <w:p w14:paraId="6C4E204F" w14:textId="5AF6D198" w:rsidR="00E60E58" w:rsidRPr="00584C2D" w:rsidRDefault="00E60E58" w:rsidP="00197F36">
      <w:pPr>
        <w:pStyle w:val="ListParagraph"/>
        <w:numPr>
          <w:ilvl w:val="0"/>
          <w:numId w:val="24"/>
        </w:numPr>
        <w:rPr>
          <w:rFonts w:ascii="Arial" w:hAnsi="Arial" w:cs="Arial"/>
          <w:sz w:val="24"/>
          <w:szCs w:val="24"/>
        </w:rPr>
      </w:pPr>
      <w:r w:rsidRPr="00584C2D">
        <w:rPr>
          <w:rFonts w:ascii="Arial" w:hAnsi="Arial" w:cs="Arial"/>
          <w:sz w:val="24"/>
          <w:szCs w:val="24"/>
        </w:rPr>
        <w:t>Do not be afraid of silences – remember how hard this must be for the child or adult</w:t>
      </w:r>
    </w:p>
    <w:p w14:paraId="0C3A72B6" w14:textId="49D39AF2" w:rsidR="00E60E58" w:rsidRPr="00584C2D" w:rsidRDefault="00E60E58" w:rsidP="00197F36">
      <w:pPr>
        <w:pStyle w:val="ListParagraph"/>
        <w:numPr>
          <w:ilvl w:val="0"/>
          <w:numId w:val="24"/>
        </w:numPr>
        <w:rPr>
          <w:rFonts w:ascii="Arial" w:hAnsi="Arial" w:cs="Arial"/>
          <w:sz w:val="24"/>
          <w:szCs w:val="24"/>
        </w:rPr>
      </w:pPr>
      <w:r w:rsidRPr="00584C2D">
        <w:rPr>
          <w:rFonts w:ascii="Arial" w:hAnsi="Arial" w:cs="Arial"/>
          <w:sz w:val="24"/>
          <w:szCs w:val="24"/>
        </w:rPr>
        <w:t>Under no circumstances ask investigative questions – such as how many times this has happened, whether it happens to siblings too, or what do other family members think about all this</w:t>
      </w:r>
    </w:p>
    <w:p w14:paraId="394F54E8" w14:textId="55EC10E0" w:rsidR="00E60E58" w:rsidRPr="00584C2D" w:rsidRDefault="00E60E58" w:rsidP="00197F36">
      <w:pPr>
        <w:pStyle w:val="ListParagraph"/>
        <w:numPr>
          <w:ilvl w:val="0"/>
          <w:numId w:val="24"/>
        </w:numPr>
        <w:rPr>
          <w:rFonts w:ascii="Arial" w:hAnsi="Arial" w:cs="Arial"/>
          <w:sz w:val="24"/>
          <w:szCs w:val="24"/>
        </w:rPr>
      </w:pPr>
      <w:r w:rsidRPr="00584C2D">
        <w:rPr>
          <w:rFonts w:ascii="Arial" w:hAnsi="Arial" w:cs="Arial"/>
          <w:sz w:val="24"/>
          <w:szCs w:val="24"/>
        </w:rPr>
        <w:t xml:space="preserve">At an appropriate time tell the child or adult that </w:t>
      </w:r>
      <w:r w:rsidR="00B36114" w:rsidRPr="00584C2D">
        <w:rPr>
          <w:rFonts w:ascii="Arial" w:hAnsi="Arial" w:cs="Arial"/>
          <w:sz w:val="24"/>
          <w:szCs w:val="24"/>
        </w:rPr>
        <w:t>to</w:t>
      </w:r>
      <w:r w:rsidRPr="00584C2D">
        <w:rPr>
          <w:rFonts w:ascii="Arial" w:hAnsi="Arial" w:cs="Arial"/>
          <w:sz w:val="24"/>
          <w:szCs w:val="24"/>
        </w:rPr>
        <w:t xml:space="preserve"> help them you must pass the information on</w:t>
      </w:r>
    </w:p>
    <w:p w14:paraId="3379293D" w14:textId="5C504ED8" w:rsidR="00E60E58" w:rsidRPr="00584C2D" w:rsidRDefault="00E60E58" w:rsidP="00197F36">
      <w:pPr>
        <w:pStyle w:val="ListParagraph"/>
        <w:numPr>
          <w:ilvl w:val="0"/>
          <w:numId w:val="24"/>
        </w:numPr>
        <w:rPr>
          <w:rFonts w:ascii="Arial" w:hAnsi="Arial" w:cs="Arial"/>
          <w:sz w:val="24"/>
          <w:szCs w:val="24"/>
        </w:rPr>
      </w:pPr>
      <w:r w:rsidRPr="00584C2D">
        <w:rPr>
          <w:rFonts w:ascii="Arial" w:hAnsi="Arial" w:cs="Arial"/>
          <w:sz w:val="24"/>
          <w:szCs w:val="24"/>
        </w:rPr>
        <w:t>Do not automatically offer any physical touch as comfort; it may be anything but comforting to a child who has been abused</w:t>
      </w:r>
    </w:p>
    <w:p w14:paraId="2A6385D4" w14:textId="29A4056A" w:rsidR="00E60E58" w:rsidRPr="00584C2D" w:rsidRDefault="00E60E58" w:rsidP="00197F36">
      <w:pPr>
        <w:pStyle w:val="ListParagraph"/>
        <w:numPr>
          <w:ilvl w:val="0"/>
          <w:numId w:val="24"/>
        </w:numPr>
        <w:rPr>
          <w:rFonts w:ascii="Arial" w:hAnsi="Arial" w:cs="Arial"/>
          <w:sz w:val="24"/>
          <w:szCs w:val="24"/>
        </w:rPr>
      </w:pPr>
      <w:r w:rsidRPr="00584C2D">
        <w:rPr>
          <w:rFonts w:ascii="Arial" w:hAnsi="Arial" w:cs="Arial"/>
          <w:sz w:val="24"/>
          <w:szCs w:val="24"/>
        </w:rPr>
        <w:t xml:space="preserve">Tell the child or adult what will happen next. The child or adult may agree to go with you to see the </w:t>
      </w:r>
      <w:r w:rsidR="00F464FE"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Otherwise let them know that someone will come to see or contact them before the end of the day</w:t>
      </w:r>
    </w:p>
    <w:p w14:paraId="4711E178" w14:textId="0E29A46A" w:rsidR="00E60E58" w:rsidRPr="00584C2D" w:rsidRDefault="00E60E58" w:rsidP="00197F36">
      <w:pPr>
        <w:pStyle w:val="ListParagraph"/>
        <w:numPr>
          <w:ilvl w:val="0"/>
          <w:numId w:val="24"/>
        </w:numPr>
        <w:rPr>
          <w:rFonts w:ascii="Arial" w:hAnsi="Arial" w:cs="Arial"/>
          <w:sz w:val="24"/>
          <w:szCs w:val="24"/>
        </w:rPr>
      </w:pPr>
      <w:r w:rsidRPr="00584C2D">
        <w:rPr>
          <w:rFonts w:ascii="Arial" w:hAnsi="Arial" w:cs="Arial"/>
          <w:sz w:val="24"/>
          <w:szCs w:val="24"/>
        </w:rPr>
        <w:t xml:space="preserve">Report verbally to the </w:t>
      </w:r>
      <w:r w:rsidR="00F464FE" w:rsidRPr="00584C2D">
        <w:rPr>
          <w:rFonts w:ascii="Arial" w:hAnsi="Arial" w:cs="Arial"/>
          <w:sz w:val="24"/>
          <w:szCs w:val="24"/>
        </w:rPr>
        <w:t>d</w:t>
      </w:r>
      <w:r w:rsidR="00BE61AF" w:rsidRPr="00584C2D">
        <w:rPr>
          <w:rFonts w:ascii="Arial" w:hAnsi="Arial" w:cs="Arial"/>
          <w:sz w:val="24"/>
          <w:szCs w:val="24"/>
        </w:rPr>
        <w:t>esignated safeguarding lead</w:t>
      </w:r>
      <w:r w:rsidR="008E64DF" w:rsidRPr="00584C2D">
        <w:rPr>
          <w:rFonts w:ascii="Arial" w:hAnsi="Arial" w:cs="Arial"/>
          <w:sz w:val="24"/>
          <w:szCs w:val="24"/>
        </w:rPr>
        <w:t xml:space="preserve"> </w:t>
      </w:r>
    </w:p>
    <w:p w14:paraId="2BD2A413" w14:textId="6B55FBC5" w:rsidR="008D3BF8" w:rsidRPr="00584C2D" w:rsidRDefault="00E60E58" w:rsidP="00197F36">
      <w:pPr>
        <w:pStyle w:val="ListParagraph"/>
        <w:numPr>
          <w:ilvl w:val="0"/>
          <w:numId w:val="24"/>
        </w:numPr>
        <w:rPr>
          <w:rFonts w:ascii="Arial" w:hAnsi="Arial" w:cs="Arial"/>
          <w:sz w:val="24"/>
          <w:szCs w:val="24"/>
        </w:rPr>
      </w:pPr>
      <w:r w:rsidRPr="00584C2D">
        <w:rPr>
          <w:rFonts w:ascii="Arial" w:hAnsi="Arial" w:cs="Arial"/>
          <w:sz w:val="24"/>
          <w:szCs w:val="24"/>
        </w:rPr>
        <w:t xml:space="preserve">Write up your conversation as soon as possible and hand it to the </w:t>
      </w:r>
      <w:r w:rsidR="00F464FE" w:rsidRPr="00584C2D">
        <w:rPr>
          <w:rFonts w:ascii="Arial" w:hAnsi="Arial" w:cs="Arial"/>
          <w:sz w:val="24"/>
          <w:szCs w:val="24"/>
        </w:rPr>
        <w:t>d</w:t>
      </w:r>
      <w:r w:rsidR="00BE61AF" w:rsidRPr="00584C2D">
        <w:rPr>
          <w:rFonts w:ascii="Arial" w:hAnsi="Arial" w:cs="Arial"/>
          <w:sz w:val="24"/>
          <w:szCs w:val="24"/>
        </w:rPr>
        <w:t xml:space="preserve">esignated safeguarding lead </w:t>
      </w:r>
      <w:r w:rsidRPr="00584C2D">
        <w:rPr>
          <w:rFonts w:ascii="Arial" w:hAnsi="Arial" w:cs="Arial"/>
          <w:sz w:val="24"/>
          <w:szCs w:val="24"/>
        </w:rPr>
        <w:t xml:space="preserve"> </w:t>
      </w:r>
    </w:p>
    <w:p w14:paraId="218CC6C9" w14:textId="5CA89932" w:rsidR="008D3BF8" w:rsidRPr="00584C2D" w:rsidRDefault="008D3BF8" w:rsidP="00197F36">
      <w:pPr>
        <w:pStyle w:val="ListParagraph"/>
        <w:numPr>
          <w:ilvl w:val="0"/>
          <w:numId w:val="24"/>
        </w:numPr>
        <w:rPr>
          <w:rFonts w:ascii="Arial" w:hAnsi="Arial" w:cs="Arial"/>
          <w:sz w:val="24"/>
          <w:szCs w:val="24"/>
        </w:rPr>
      </w:pPr>
      <w:r w:rsidRPr="00584C2D">
        <w:rPr>
          <w:rFonts w:ascii="Arial" w:hAnsi="Arial" w:cs="Arial"/>
          <w:sz w:val="24"/>
          <w:szCs w:val="24"/>
        </w:rPr>
        <w:t>Children should not be asked to write statements about abuse or any concerns that may have happened to them or sign the staff record</w:t>
      </w:r>
    </w:p>
    <w:p w14:paraId="679423D0" w14:textId="21DBB033" w:rsidR="00E60E58" w:rsidRPr="00584C2D" w:rsidRDefault="00E60E58" w:rsidP="00197F36">
      <w:pPr>
        <w:pStyle w:val="ListParagraph"/>
        <w:numPr>
          <w:ilvl w:val="0"/>
          <w:numId w:val="24"/>
        </w:numPr>
        <w:rPr>
          <w:rFonts w:ascii="Arial" w:hAnsi="Arial" w:cs="Arial"/>
          <w:sz w:val="24"/>
          <w:szCs w:val="24"/>
        </w:rPr>
      </w:pPr>
      <w:r w:rsidRPr="00584C2D">
        <w:rPr>
          <w:rFonts w:ascii="Arial" w:hAnsi="Arial" w:cs="Arial"/>
          <w:sz w:val="24"/>
          <w:szCs w:val="24"/>
        </w:rPr>
        <w:t>Seek support if you feel distressed.</w:t>
      </w:r>
      <w:r w:rsidR="00B128DA" w:rsidRPr="00584C2D">
        <w:rPr>
          <w:rFonts w:ascii="Arial" w:hAnsi="Arial" w:cs="Arial"/>
          <w:sz w:val="24"/>
          <w:szCs w:val="24"/>
        </w:rPr>
        <w:t xml:space="preserve"> This may be sometime after the disclosure</w:t>
      </w:r>
    </w:p>
    <w:p w14:paraId="392EDBF2" w14:textId="77777777" w:rsidR="00E60E58" w:rsidRPr="00584C2D" w:rsidRDefault="00E60E58" w:rsidP="00E60E58">
      <w:pPr>
        <w:rPr>
          <w:rFonts w:ascii="Arial" w:hAnsi="Arial" w:cs="Arial"/>
          <w:sz w:val="24"/>
          <w:szCs w:val="24"/>
        </w:rPr>
      </w:pPr>
    </w:p>
    <w:p w14:paraId="3B538026" w14:textId="568594A8" w:rsidR="00902343" w:rsidRPr="00584C2D" w:rsidRDefault="00902343" w:rsidP="006D31DB">
      <w:pPr>
        <w:rPr>
          <w:rFonts w:ascii="Arial" w:hAnsi="Arial" w:cs="Arial"/>
          <w:b/>
          <w:bCs/>
          <w:sz w:val="24"/>
          <w:szCs w:val="24"/>
        </w:rPr>
      </w:pPr>
      <w:r w:rsidRPr="00584C2D">
        <w:rPr>
          <w:rFonts w:ascii="Arial" w:hAnsi="Arial" w:cs="Arial"/>
          <w:b/>
          <w:bCs/>
          <w:sz w:val="24"/>
          <w:szCs w:val="24"/>
        </w:rPr>
        <w:t xml:space="preserve">Role of the </w:t>
      </w:r>
      <w:r w:rsidR="00F464FE" w:rsidRPr="00584C2D">
        <w:rPr>
          <w:rFonts w:ascii="Arial" w:hAnsi="Arial" w:cs="Arial"/>
          <w:b/>
          <w:bCs/>
          <w:sz w:val="24"/>
          <w:szCs w:val="24"/>
        </w:rPr>
        <w:t>d</w:t>
      </w:r>
      <w:r w:rsidR="00BE61AF" w:rsidRPr="00584C2D">
        <w:rPr>
          <w:rFonts w:ascii="Arial" w:hAnsi="Arial" w:cs="Arial"/>
          <w:b/>
          <w:bCs/>
          <w:sz w:val="24"/>
          <w:szCs w:val="24"/>
        </w:rPr>
        <w:t xml:space="preserve">esignated safeguarding lead </w:t>
      </w:r>
      <w:r w:rsidRPr="00584C2D">
        <w:rPr>
          <w:rFonts w:ascii="Arial" w:hAnsi="Arial" w:cs="Arial"/>
          <w:b/>
          <w:bCs/>
          <w:sz w:val="24"/>
          <w:szCs w:val="24"/>
        </w:rPr>
        <w:t>and their deputy following identification of concerns</w:t>
      </w:r>
    </w:p>
    <w:p w14:paraId="1FCA63A2" w14:textId="1BB738E6" w:rsidR="00C05B49" w:rsidRPr="00584C2D" w:rsidRDefault="00385C8B" w:rsidP="006D31DB">
      <w:pPr>
        <w:rPr>
          <w:rFonts w:ascii="Arial" w:hAnsi="Arial" w:cs="Arial"/>
          <w:sz w:val="24"/>
          <w:szCs w:val="24"/>
        </w:rPr>
      </w:pPr>
      <w:r w:rsidRPr="00584C2D">
        <w:rPr>
          <w:rFonts w:ascii="Arial" w:hAnsi="Arial" w:cs="Arial"/>
          <w:sz w:val="24"/>
          <w:szCs w:val="24"/>
        </w:rPr>
        <w:t xml:space="preserve">Whenever the </w:t>
      </w:r>
      <w:r w:rsidR="00F464FE" w:rsidRPr="00584C2D">
        <w:rPr>
          <w:rFonts w:ascii="Arial" w:hAnsi="Arial" w:cs="Arial"/>
          <w:sz w:val="24"/>
          <w:szCs w:val="24"/>
        </w:rPr>
        <w:t>d</w:t>
      </w:r>
      <w:r w:rsidR="00BE61AF" w:rsidRPr="00584C2D">
        <w:rPr>
          <w:rFonts w:ascii="Arial" w:hAnsi="Arial" w:cs="Arial"/>
          <w:sz w:val="24"/>
          <w:szCs w:val="24"/>
        </w:rPr>
        <w:t xml:space="preserve">esignated safeguarding lead </w:t>
      </w:r>
      <w:r w:rsidR="00C65ECB" w:rsidRPr="00584C2D">
        <w:rPr>
          <w:rFonts w:ascii="Arial" w:hAnsi="Arial" w:cs="Arial"/>
          <w:sz w:val="24"/>
          <w:szCs w:val="24"/>
        </w:rPr>
        <w:t xml:space="preserve">or their deputy </w:t>
      </w:r>
      <w:proofErr w:type="gramStart"/>
      <w:r w:rsidR="00AF5ECD" w:rsidRPr="00584C2D">
        <w:rPr>
          <w:rFonts w:ascii="Arial" w:hAnsi="Arial" w:cs="Arial"/>
          <w:sz w:val="24"/>
          <w:szCs w:val="24"/>
        </w:rPr>
        <w:t>receive</w:t>
      </w:r>
      <w:proofErr w:type="gramEnd"/>
      <w:r w:rsidR="00AF5ECD" w:rsidRPr="00584C2D">
        <w:rPr>
          <w:rFonts w:ascii="Arial" w:hAnsi="Arial" w:cs="Arial"/>
          <w:sz w:val="24"/>
          <w:szCs w:val="24"/>
        </w:rPr>
        <w:t xml:space="preserve"> information </w:t>
      </w:r>
      <w:r w:rsidR="00126CE5" w:rsidRPr="00584C2D">
        <w:rPr>
          <w:rFonts w:ascii="Arial" w:hAnsi="Arial" w:cs="Arial"/>
          <w:sz w:val="24"/>
          <w:szCs w:val="24"/>
        </w:rPr>
        <w:t>regarding concerns about a child, including via police domestic abuse notifications</w:t>
      </w:r>
      <w:r w:rsidR="00755A54" w:rsidRPr="00584C2D">
        <w:rPr>
          <w:rFonts w:ascii="Arial" w:hAnsi="Arial" w:cs="Arial"/>
          <w:sz w:val="24"/>
          <w:szCs w:val="24"/>
        </w:rPr>
        <w:t xml:space="preserve"> </w:t>
      </w:r>
      <w:r w:rsidR="004D1DF6" w:rsidRPr="00584C2D">
        <w:rPr>
          <w:rFonts w:ascii="Arial" w:hAnsi="Arial" w:cs="Arial"/>
          <w:sz w:val="24"/>
          <w:szCs w:val="24"/>
        </w:rPr>
        <w:t xml:space="preserve">via Operation Encompass </w:t>
      </w:r>
      <w:r w:rsidR="00755A54" w:rsidRPr="00584C2D">
        <w:rPr>
          <w:rFonts w:ascii="Arial" w:hAnsi="Arial" w:cs="Arial"/>
          <w:sz w:val="24"/>
          <w:szCs w:val="24"/>
        </w:rPr>
        <w:t>they will</w:t>
      </w:r>
      <w:r w:rsidR="00C05B49" w:rsidRPr="00584C2D">
        <w:rPr>
          <w:rFonts w:ascii="Arial" w:hAnsi="Arial" w:cs="Arial"/>
          <w:sz w:val="24"/>
          <w:szCs w:val="24"/>
        </w:rPr>
        <w:t>:</w:t>
      </w:r>
    </w:p>
    <w:p w14:paraId="08EFF1A2" w14:textId="0C17C98E" w:rsidR="00B9680C" w:rsidRPr="00584C2D" w:rsidRDefault="002E018A" w:rsidP="006D31DB">
      <w:pPr>
        <w:pStyle w:val="ListParagraph"/>
        <w:numPr>
          <w:ilvl w:val="0"/>
          <w:numId w:val="2"/>
        </w:numPr>
        <w:rPr>
          <w:rFonts w:ascii="Arial" w:hAnsi="Arial" w:cs="Arial"/>
          <w:sz w:val="24"/>
          <w:szCs w:val="24"/>
        </w:rPr>
      </w:pPr>
      <w:r w:rsidRPr="00584C2D">
        <w:rPr>
          <w:rFonts w:ascii="Arial" w:hAnsi="Arial" w:cs="Arial"/>
          <w:sz w:val="24"/>
          <w:szCs w:val="24"/>
        </w:rPr>
        <w:t>R</w:t>
      </w:r>
      <w:r w:rsidR="00603911" w:rsidRPr="00584C2D">
        <w:rPr>
          <w:rFonts w:ascii="Arial" w:hAnsi="Arial" w:cs="Arial"/>
          <w:sz w:val="24"/>
          <w:szCs w:val="24"/>
        </w:rPr>
        <w:t>evi</w:t>
      </w:r>
      <w:r w:rsidR="00FB60B6" w:rsidRPr="00584C2D">
        <w:rPr>
          <w:rFonts w:ascii="Arial" w:hAnsi="Arial" w:cs="Arial"/>
          <w:sz w:val="24"/>
          <w:szCs w:val="24"/>
        </w:rPr>
        <w:t xml:space="preserve">ew information received </w:t>
      </w:r>
      <w:r w:rsidR="00902343" w:rsidRPr="00584C2D">
        <w:rPr>
          <w:rFonts w:ascii="Arial" w:hAnsi="Arial" w:cs="Arial"/>
          <w:sz w:val="24"/>
          <w:szCs w:val="24"/>
        </w:rPr>
        <w:t xml:space="preserve">and </w:t>
      </w:r>
      <w:proofErr w:type="gramStart"/>
      <w:r w:rsidR="00902343" w:rsidRPr="00584C2D">
        <w:rPr>
          <w:rFonts w:ascii="Arial" w:hAnsi="Arial" w:cs="Arial"/>
          <w:sz w:val="24"/>
          <w:szCs w:val="24"/>
        </w:rPr>
        <w:t>assess</w:t>
      </w:r>
      <w:proofErr w:type="gramEnd"/>
      <w:r w:rsidR="00902343" w:rsidRPr="00584C2D">
        <w:rPr>
          <w:rFonts w:ascii="Arial" w:hAnsi="Arial" w:cs="Arial"/>
          <w:sz w:val="24"/>
          <w:szCs w:val="24"/>
        </w:rPr>
        <w:t xml:space="preserve"> if any urgent actions are needed, </w:t>
      </w:r>
      <w:r w:rsidR="00F90072" w:rsidRPr="00584C2D">
        <w:rPr>
          <w:rFonts w:ascii="Arial" w:hAnsi="Arial" w:cs="Arial"/>
          <w:sz w:val="24"/>
          <w:szCs w:val="24"/>
        </w:rPr>
        <w:t>i.e.</w:t>
      </w:r>
      <w:r w:rsidR="00902343" w:rsidRPr="00584C2D">
        <w:rPr>
          <w:rFonts w:ascii="Arial" w:hAnsi="Arial" w:cs="Arial"/>
          <w:sz w:val="24"/>
          <w:szCs w:val="24"/>
        </w:rPr>
        <w:t xml:space="preserve"> medical</w:t>
      </w:r>
      <w:r w:rsidR="00A81593" w:rsidRPr="00584C2D">
        <w:rPr>
          <w:rFonts w:ascii="Arial" w:hAnsi="Arial" w:cs="Arial"/>
          <w:sz w:val="24"/>
          <w:szCs w:val="24"/>
        </w:rPr>
        <w:t>, child’s immediate safety</w:t>
      </w:r>
    </w:p>
    <w:p w14:paraId="72C4B347" w14:textId="6C9DC81B" w:rsidR="00C05B49" w:rsidRPr="00584C2D" w:rsidRDefault="006D31DB" w:rsidP="006D31DB">
      <w:pPr>
        <w:pStyle w:val="ListParagraph"/>
        <w:numPr>
          <w:ilvl w:val="0"/>
          <w:numId w:val="2"/>
        </w:numPr>
        <w:rPr>
          <w:rFonts w:ascii="Arial" w:hAnsi="Arial" w:cs="Arial"/>
          <w:sz w:val="24"/>
          <w:szCs w:val="24"/>
        </w:rPr>
      </w:pPr>
      <w:r w:rsidRPr="00584C2D">
        <w:rPr>
          <w:rFonts w:ascii="Arial" w:hAnsi="Arial" w:cs="Arial"/>
          <w:sz w:val="24"/>
          <w:szCs w:val="24"/>
        </w:rPr>
        <w:t>Check w</w:t>
      </w:r>
      <w:r w:rsidR="00B9680C" w:rsidRPr="00584C2D">
        <w:rPr>
          <w:rFonts w:ascii="Arial" w:hAnsi="Arial" w:cs="Arial"/>
          <w:sz w:val="24"/>
          <w:szCs w:val="24"/>
        </w:rPr>
        <w:t>hat is known about the child when they arrived (or not) at school today</w:t>
      </w:r>
      <w:r w:rsidRPr="00584C2D">
        <w:rPr>
          <w:rFonts w:ascii="Arial" w:hAnsi="Arial" w:cs="Arial"/>
          <w:sz w:val="24"/>
          <w:szCs w:val="24"/>
        </w:rPr>
        <w:t>, h</w:t>
      </w:r>
      <w:r w:rsidR="00B9680C" w:rsidRPr="00584C2D">
        <w:rPr>
          <w:rFonts w:ascii="Arial" w:hAnsi="Arial" w:cs="Arial"/>
          <w:sz w:val="24"/>
          <w:szCs w:val="24"/>
        </w:rPr>
        <w:t xml:space="preserve">ow they </w:t>
      </w:r>
      <w:r w:rsidR="00CF6EF6" w:rsidRPr="00584C2D">
        <w:rPr>
          <w:rFonts w:ascii="Arial" w:hAnsi="Arial" w:cs="Arial"/>
          <w:sz w:val="24"/>
          <w:szCs w:val="24"/>
        </w:rPr>
        <w:t>are presenting</w:t>
      </w:r>
      <w:r w:rsidR="00B9680C" w:rsidRPr="00584C2D">
        <w:rPr>
          <w:rFonts w:ascii="Arial" w:hAnsi="Arial" w:cs="Arial"/>
          <w:sz w:val="24"/>
          <w:szCs w:val="24"/>
        </w:rPr>
        <w:t xml:space="preserve"> physically and emotionally</w:t>
      </w:r>
      <w:r w:rsidRPr="00584C2D">
        <w:rPr>
          <w:rFonts w:ascii="Arial" w:hAnsi="Arial" w:cs="Arial"/>
          <w:sz w:val="24"/>
          <w:szCs w:val="24"/>
        </w:rPr>
        <w:t xml:space="preserve"> and if </w:t>
      </w:r>
      <w:r w:rsidR="00B9680C" w:rsidRPr="00584C2D">
        <w:rPr>
          <w:rFonts w:ascii="Arial" w:hAnsi="Arial" w:cs="Arial"/>
          <w:sz w:val="24"/>
          <w:szCs w:val="24"/>
        </w:rPr>
        <w:t xml:space="preserve">there </w:t>
      </w:r>
      <w:r w:rsidR="00D079FC" w:rsidRPr="00584C2D">
        <w:rPr>
          <w:rFonts w:ascii="Arial" w:hAnsi="Arial" w:cs="Arial"/>
          <w:sz w:val="24"/>
          <w:szCs w:val="24"/>
        </w:rPr>
        <w:t xml:space="preserve">are </w:t>
      </w:r>
      <w:r w:rsidR="00B9680C" w:rsidRPr="00584C2D">
        <w:rPr>
          <w:rFonts w:ascii="Arial" w:hAnsi="Arial" w:cs="Arial"/>
          <w:sz w:val="24"/>
          <w:szCs w:val="24"/>
        </w:rPr>
        <w:t>any changes in their behaviour</w:t>
      </w:r>
    </w:p>
    <w:p w14:paraId="09FF1C56" w14:textId="05AD03A5" w:rsidR="00060318" w:rsidRPr="00584C2D" w:rsidRDefault="002E018A" w:rsidP="004B53B0">
      <w:pPr>
        <w:pStyle w:val="ListParagraph"/>
        <w:numPr>
          <w:ilvl w:val="0"/>
          <w:numId w:val="2"/>
        </w:numPr>
        <w:rPr>
          <w:rFonts w:ascii="Arial" w:hAnsi="Arial" w:cs="Arial"/>
          <w:sz w:val="24"/>
          <w:szCs w:val="24"/>
        </w:rPr>
      </w:pPr>
      <w:r w:rsidRPr="00584C2D">
        <w:rPr>
          <w:rFonts w:ascii="Arial" w:hAnsi="Arial" w:cs="Arial"/>
          <w:sz w:val="24"/>
          <w:szCs w:val="24"/>
        </w:rPr>
        <w:t>C</w:t>
      </w:r>
      <w:r w:rsidR="00C15C2C" w:rsidRPr="00584C2D">
        <w:rPr>
          <w:rFonts w:ascii="Arial" w:hAnsi="Arial" w:cs="Arial"/>
          <w:sz w:val="24"/>
          <w:szCs w:val="24"/>
        </w:rPr>
        <w:t xml:space="preserve">onsider what is already known about the child and their family, </w:t>
      </w:r>
      <w:r w:rsidR="00060318" w:rsidRPr="00584C2D">
        <w:rPr>
          <w:rFonts w:ascii="Arial" w:hAnsi="Arial" w:cs="Arial"/>
          <w:sz w:val="24"/>
          <w:szCs w:val="24"/>
        </w:rPr>
        <w:t xml:space="preserve">including </w:t>
      </w:r>
      <w:r w:rsidR="00A81593" w:rsidRPr="00584C2D">
        <w:rPr>
          <w:rFonts w:ascii="Arial" w:hAnsi="Arial" w:cs="Arial"/>
          <w:sz w:val="24"/>
          <w:szCs w:val="24"/>
        </w:rPr>
        <w:t xml:space="preserve">whether any previous concerns have been raised by staff or if </w:t>
      </w:r>
      <w:r w:rsidR="00060318" w:rsidRPr="00584C2D">
        <w:rPr>
          <w:rFonts w:ascii="Arial" w:hAnsi="Arial" w:cs="Arial"/>
          <w:sz w:val="24"/>
          <w:szCs w:val="24"/>
        </w:rPr>
        <w:t xml:space="preserve">they are already </w:t>
      </w:r>
      <w:r w:rsidR="00C05B49" w:rsidRPr="00584C2D">
        <w:rPr>
          <w:rFonts w:ascii="Arial" w:hAnsi="Arial" w:cs="Arial"/>
          <w:sz w:val="24"/>
          <w:szCs w:val="24"/>
        </w:rPr>
        <w:t>known</w:t>
      </w:r>
      <w:r w:rsidR="00060318" w:rsidRPr="00584C2D">
        <w:rPr>
          <w:rFonts w:ascii="Arial" w:hAnsi="Arial" w:cs="Arial"/>
          <w:sz w:val="24"/>
          <w:szCs w:val="24"/>
        </w:rPr>
        <w:t xml:space="preserve"> to </w:t>
      </w:r>
      <w:r w:rsidR="005D1026" w:rsidRPr="00584C2D">
        <w:rPr>
          <w:rFonts w:ascii="Arial" w:hAnsi="Arial" w:cs="Arial"/>
          <w:sz w:val="24"/>
          <w:szCs w:val="24"/>
        </w:rPr>
        <w:t>l</w:t>
      </w:r>
      <w:r w:rsidR="00A04875" w:rsidRPr="00584C2D">
        <w:rPr>
          <w:rFonts w:ascii="Arial" w:hAnsi="Arial" w:cs="Arial"/>
          <w:sz w:val="24"/>
          <w:szCs w:val="24"/>
        </w:rPr>
        <w:t xml:space="preserve">ocal </w:t>
      </w:r>
      <w:r w:rsidR="005D1026" w:rsidRPr="00584C2D">
        <w:rPr>
          <w:rFonts w:ascii="Arial" w:hAnsi="Arial" w:cs="Arial"/>
          <w:sz w:val="24"/>
          <w:szCs w:val="24"/>
        </w:rPr>
        <w:t>a</w:t>
      </w:r>
      <w:r w:rsidR="00A04875" w:rsidRPr="00584C2D">
        <w:rPr>
          <w:rFonts w:ascii="Arial" w:hAnsi="Arial" w:cs="Arial"/>
          <w:sz w:val="24"/>
          <w:szCs w:val="24"/>
        </w:rPr>
        <w:t>uthority c</w:t>
      </w:r>
      <w:r w:rsidR="00C05B49" w:rsidRPr="00584C2D">
        <w:rPr>
          <w:rFonts w:ascii="Arial" w:hAnsi="Arial" w:cs="Arial"/>
          <w:sz w:val="24"/>
          <w:szCs w:val="24"/>
        </w:rPr>
        <w:t>hildren’s</w:t>
      </w:r>
      <w:r w:rsidR="00060318" w:rsidRPr="00584C2D">
        <w:rPr>
          <w:rFonts w:ascii="Arial" w:hAnsi="Arial" w:cs="Arial"/>
          <w:sz w:val="24"/>
          <w:szCs w:val="24"/>
        </w:rPr>
        <w:t xml:space="preserve"> </w:t>
      </w:r>
      <w:r w:rsidR="00A04875" w:rsidRPr="00584C2D">
        <w:rPr>
          <w:rFonts w:ascii="Arial" w:hAnsi="Arial" w:cs="Arial"/>
          <w:sz w:val="24"/>
          <w:szCs w:val="24"/>
        </w:rPr>
        <w:t>s</w:t>
      </w:r>
      <w:r w:rsidR="00060318" w:rsidRPr="00584C2D">
        <w:rPr>
          <w:rFonts w:ascii="Arial" w:hAnsi="Arial" w:cs="Arial"/>
          <w:sz w:val="24"/>
          <w:szCs w:val="24"/>
        </w:rPr>
        <w:t>ervices</w:t>
      </w:r>
      <w:r w:rsidR="00C05B49" w:rsidRPr="00584C2D">
        <w:rPr>
          <w:rFonts w:ascii="Arial" w:hAnsi="Arial" w:cs="Arial"/>
          <w:sz w:val="24"/>
          <w:szCs w:val="24"/>
        </w:rPr>
        <w:t xml:space="preserve"> </w:t>
      </w:r>
      <w:r w:rsidR="00101844" w:rsidRPr="00584C2D">
        <w:rPr>
          <w:rFonts w:ascii="Arial" w:hAnsi="Arial" w:cs="Arial"/>
          <w:sz w:val="24"/>
          <w:szCs w:val="24"/>
        </w:rPr>
        <w:t>(</w:t>
      </w:r>
      <w:r w:rsidR="00B9680C" w:rsidRPr="00584C2D">
        <w:rPr>
          <w:rFonts w:ascii="Arial" w:hAnsi="Arial" w:cs="Arial"/>
          <w:sz w:val="24"/>
          <w:szCs w:val="24"/>
        </w:rPr>
        <w:t xml:space="preserve">targeted </w:t>
      </w:r>
      <w:r w:rsidR="00101844" w:rsidRPr="00584C2D">
        <w:rPr>
          <w:rFonts w:ascii="Arial" w:hAnsi="Arial" w:cs="Arial"/>
          <w:sz w:val="24"/>
          <w:szCs w:val="24"/>
        </w:rPr>
        <w:t>early help or social care)</w:t>
      </w:r>
    </w:p>
    <w:p w14:paraId="0C60DE6F" w14:textId="77777777" w:rsidR="00B9680C" w:rsidRPr="00584C2D" w:rsidRDefault="00AD331A" w:rsidP="006D31DB">
      <w:pPr>
        <w:pStyle w:val="ListParagraph"/>
        <w:numPr>
          <w:ilvl w:val="0"/>
          <w:numId w:val="2"/>
        </w:numPr>
        <w:rPr>
          <w:rFonts w:ascii="Arial" w:hAnsi="Arial" w:cs="Arial"/>
          <w:sz w:val="24"/>
          <w:szCs w:val="24"/>
        </w:rPr>
      </w:pPr>
      <w:r w:rsidRPr="00584C2D">
        <w:rPr>
          <w:rFonts w:ascii="Arial" w:hAnsi="Arial" w:cs="Arial"/>
          <w:sz w:val="24"/>
          <w:szCs w:val="24"/>
        </w:rPr>
        <w:t>Consider w</w:t>
      </w:r>
      <w:r w:rsidR="002D7EC9" w:rsidRPr="00584C2D">
        <w:rPr>
          <w:rFonts w:ascii="Arial" w:hAnsi="Arial" w:cs="Arial"/>
          <w:sz w:val="24"/>
          <w:szCs w:val="24"/>
        </w:rPr>
        <w:t xml:space="preserve">hat ‘checks’ need to be carried out and how best these </w:t>
      </w:r>
      <w:r w:rsidRPr="00584C2D">
        <w:rPr>
          <w:rFonts w:ascii="Arial" w:hAnsi="Arial" w:cs="Arial"/>
          <w:sz w:val="24"/>
          <w:szCs w:val="24"/>
        </w:rPr>
        <w:t xml:space="preserve">can </w:t>
      </w:r>
      <w:r w:rsidR="002D7EC9" w:rsidRPr="00584C2D">
        <w:rPr>
          <w:rFonts w:ascii="Arial" w:hAnsi="Arial" w:cs="Arial"/>
          <w:sz w:val="24"/>
          <w:szCs w:val="24"/>
        </w:rPr>
        <w:t>be achieved</w:t>
      </w:r>
      <w:r w:rsidR="00B9680C" w:rsidRPr="00584C2D">
        <w:rPr>
          <w:rFonts w:ascii="Arial" w:hAnsi="Arial" w:cs="Arial"/>
          <w:sz w:val="24"/>
          <w:szCs w:val="24"/>
        </w:rPr>
        <w:t xml:space="preserve"> </w:t>
      </w:r>
    </w:p>
    <w:p w14:paraId="4C7E6576" w14:textId="490EC8E9" w:rsidR="00101844" w:rsidRPr="00584C2D" w:rsidRDefault="00B9680C" w:rsidP="006D31DB">
      <w:pPr>
        <w:pStyle w:val="ListParagraph"/>
        <w:numPr>
          <w:ilvl w:val="0"/>
          <w:numId w:val="2"/>
        </w:numPr>
        <w:rPr>
          <w:rFonts w:ascii="Arial" w:hAnsi="Arial" w:cs="Arial"/>
          <w:sz w:val="24"/>
          <w:szCs w:val="24"/>
        </w:rPr>
      </w:pPr>
      <w:r w:rsidRPr="00584C2D">
        <w:rPr>
          <w:rFonts w:ascii="Arial" w:hAnsi="Arial" w:cs="Arial"/>
          <w:sz w:val="24"/>
          <w:szCs w:val="24"/>
        </w:rPr>
        <w:t>Inform relevant school staff who have a specific need to know i.e.</w:t>
      </w:r>
      <w:r w:rsidR="009318DD" w:rsidRPr="00584C2D">
        <w:rPr>
          <w:rFonts w:ascii="Arial" w:hAnsi="Arial" w:cs="Arial"/>
          <w:sz w:val="24"/>
          <w:szCs w:val="24"/>
        </w:rPr>
        <w:t>,</w:t>
      </w:r>
      <w:r w:rsidRPr="00584C2D">
        <w:rPr>
          <w:rFonts w:ascii="Arial" w:hAnsi="Arial" w:cs="Arial"/>
          <w:sz w:val="24"/>
          <w:szCs w:val="24"/>
        </w:rPr>
        <w:t xml:space="preserve"> class/form teacher and relevant support staff</w:t>
      </w:r>
    </w:p>
    <w:p w14:paraId="1EBD405A" w14:textId="486D2EF2" w:rsidR="002F6B35" w:rsidRPr="00584C2D" w:rsidRDefault="00902343" w:rsidP="00A04875">
      <w:pPr>
        <w:pStyle w:val="ListParagraph"/>
        <w:numPr>
          <w:ilvl w:val="0"/>
          <w:numId w:val="2"/>
        </w:numPr>
        <w:ind w:hanging="357"/>
        <w:rPr>
          <w:rFonts w:ascii="Arial" w:hAnsi="Arial" w:cs="Arial"/>
          <w:sz w:val="24"/>
          <w:szCs w:val="24"/>
        </w:rPr>
      </w:pPr>
      <w:r w:rsidRPr="00584C2D">
        <w:rPr>
          <w:rFonts w:ascii="Arial" w:hAnsi="Arial" w:cs="Arial"/>
          <w:sz w:val="24"/>
          <w:szCs w:val="24"/>
        </w:rPr>
        <w:t>Where appropriate use relevant national, local</w:t>
      </w:r>
      <w:r w:rsidR="009318DD" w:rsidRPr="00584C2D">
        <w:rPr>
          <w:rFonts w:ascii="Arial" w:hAnsi="Arial" w:cs="Arial"/>
          <w:sz w:val="24"/>
          <w:szCs w:val="24"/>
        </w:rPr>
        <w:t>,</w:t>
      </w:r>
      <w:r w:rsidRPr="00584C2D">
        <w:rPr>
          <w:rFonts w:ascii="Arial" w:hAnsi="Arial" w:cs="Arial"/>
          <w:sz w:val="24"/>
          <w:szCs w:val="24"/>
        </w:rPr>
        <w:t xml:space="preserve"> and education</w:t>
      </w:r>
      <w:r w:rsidR="00B128DA" w:rsidRPr="00584C2D">
        <w:rPr>
          <w:rFonts w:ascii="Arial" w:hAnsi="Arial" w:cs="Arial"/>
          <w:sz w:val="24"/>
          <w:szCs w:val="24"/>
        </w:rPr>
        <w:t>-</w:t>
      </w:r>
      <w:r w:rsidRPr="00584C2D">
        <w:rPr>
          <w:rFonts w:ascii="Arial" w:hAnsi="Arial" w:cs="Arial"/>
          <w:sz w:val="24"/>
          <w:szCs w:val="24"/>
        </w:rPr>
        <w:t xml:space="preserve">based risk identifying, assessment tools and guidance to support the identification of needs and decision making, such as: </w:t>
      </w:r>
    </w:p>
    <w:p w14:paraId="3E6DA67E" w14:textId="77777777" w:rsidR="00533886" w:rsidRPr="00533886" w:rsidRDefault="00332F27" w:rsidP="00533886">
      <w:pPr>
        <w:pStyle w:val="ListParagraph"/>
        <w:numPr>
          <w:ilvl w:val="1"/>
          <w:numId w:val="2"/>
        </w:numPr>
        <w:rPr>
          <w:rFonts w:ascii="Arial" w:hAnsi="Arial" w:cs="Arial"/>
          <w:sz w:val="24"/>
          <w:szCs w:val="24"/>
        </w:rPr>
      </w:pPr>
      <w:r w:rsidRPr="00533886">
        <w:rPr>
          <w:rFonts w:ascii="Arial" w:hAnsi="Arial" w:cs="Arial"/>
          <w:sz w:val="24"/>
          <w:szCs w:val="24"/>
        </w:rPr>
        <w:lastRenderedPageBreak/>
        <w:t>School</w:t>
      </w:r>
      <w:r w:rsidR="00AE1EEA" w:rsidRPr="00533886">
        <w:rPr>
          <w:rFonts w:ascii="Arial" w:hAnsi="Arial" w:cs="Arial"/>
          <w:sz w:val="24"/>
          <w:szCs w:val="24"/>
        </w:rPr>
        <w:t>-based</w:t>
      </w:r>
      <w:r w:rsidR="002F6B35" w:rsidRPr="00533886">
        <w:rPr>
          <w:rFonts w:ascii="Arial" w:hAnsi="Arial" w:cs="Arial"/>
          <w:sz w:val="24"/>
          <w:szCs w:val="24"/>
        </w:rPr>
        <w:t xml:space="preserve"> records, </w:t>
      </w:r>
      <w:r w:rsidR="004E538C" w:rsidRPr="00533886">
        <w:rPr>
          <w:rFonts w:ascii="Arial" w:hAnsi="Arial" w:cs="Arial"/>
          <w:sz w:val="24"/>
          <w:szCs w:val="24"/>
        </w:rPr>
        <w:t>assessments,</w:t>
      </w:r>
      <w:r w:rsidR="002F6B35" w:rsidRPr="00533886">
        <w:rPr>
          <w:rFonts w:ascii="Arial" w:hAnsi="Arial" w:cs="Arial"/>
          <w:sz w:val="24"/>
          <w:szCs w:val="24"/>
        </w:rPr>
        <w:t xml:space="preserve"> and chronologies, including any contextual factors/placed based </w:t>
      </w:r>
      <w:r w:rsidR="00533886" w:rsidRPr="00D00991">
        <w:rPr>
          <w:rFonts w:ascii="Arial" w:hAnsi="Arial" w:cs="Arial"/>
          <w:rPrChange w:id="16" w:author="Heather Hogg" w:date="2024-07-29T17:00:00Z" w16du:dateUtc="2024-07-29T16:00:00Z">
            <w:rPr>
              <w:rFonts w:cstheme="minorHAnsi"/>
              <w:sz w:val="24"/>
              <w:szCs w:val="24"/>
            </w:rPr>
          </w:rPrChange>
        </w:rPr>
        <w:t>risks</w:t>
      </w:r>
      <w:ins w:id="17" w:author="H Britten" w:date="2024-08-26T13:59:00Z" w16du:dateUtc="2024-08-26T12:59:00Z">
        <w:r w:rsidR="00533886" w:rsidRPr="00D00991">
          <w:t xml:space="preserve"> </w:t>
        </w:r>
      </w:ins>
      <w:r w:rsidR="00533886" w:rsidRPr="00533886">
        <w:rPr>
          <w:rFonts w:ascii="Arial" w:hAnsi="Arial" w:cs="Arial"/>
          <w:sz w:val="24"/>
          <w:szCs w:val="24"/>
        </w:rPr>
        <w:t xml:space="preserve">if relevant to the disclosure or concern, body maps can be completed – these are available on My Concern when reporting and logging the concern. </w:t>
      </w:r>
    </w:p>
    <w:p w14:paraId="42EAB40C" w14:textId="0F990E30" w:rsidR="00902343" w:rsidRPr="00533886" w:rsidRDefault="00902343" w:rsidP="00A20874">
      <w:pPr>
        <w:pStyle w:val="ListParagraph"/>
        <w:numPr>
          <w:ilvl w:val="1"/>
          <w:numId w:val="2"/>
        </w:numPr>
        <w:rPr>
          <w:rFonts w:ascii="Arial" w:hAnsi="Arial" w:cs="Arial"/>
          <w:sz w:val="24"/>
          <w:szCs w:val="24"/>
        </w:rPr>
      </w:pPr>
      <w:r w:rsidRPr="00533886">
        <w:rPr>
          <w:rFonts w:ascii="Arial" w:hAnsi="Arial" w:cs="Arial"/>
          <w:sz w:val="24"/>
          <w:szCs w:val="24"/>
        </w:rPr>
        <w:t xml:space="preserve">DDSCP multi-agency </w:t>
      </w:r>
      <w:r w:rsidR="002F6B35" w:rsidRPr="00533886">
        <w:rPr>
          <w:rFonts w:ascii="Arial" w:hAnsi="Arial" w:cs="Arial"/>
          <w:sz w:val="24"/>
          <w:szCs w:val="24"/>
        </w:rPr>
        <w:t>guidance</w:t>
      </w:r>
      <w:r w:rsidR="003F7D5B" w:rsidRPr="00533886">
        <w:rPr>
          <w:rFonts w:ascii="Arial" w:hAnsi="Arial" w:cs="Arial"/>
          <w:sz w:val="24"/>
          <w:szCs w:val="24"/>
        </w:rPr>
        <w:t>,</w:t>
      </w:r>
      <w:r w:rsidR="002F6B35" w:rsidRPr="00533886">
        <w:rPr>
          <w:rFonts w:ascii="Arial" w:hAnsi="Arial" w:cs="Arial"/>
          <w:sz w:val="24"/>
          <w:szCs w:val="24"/>
        </w:rPr>
        <w:t xml:space="preserve"> tools</w:t>
      </w:r>
      <w:r w:rsidR="003F7D5B" w:rsidRPr="00533886">
        <w:rPr>
          <w:rFonts w:ascii="Arial" w:hAnsi="Arial" w:cs="Arial"/>
          <w:sz w:val="24"/>
          <w:szCs w:val="24"/>
        </w:rPr>
        <w:t xml:space="preserve"> and briefing notes</w:t>
      </w:r>
      <w:r w:rsidR="00C20141" w:rsidRPr="00533886">
        <w:rPr>
          <w:rFonts w:ascii="Arial" w:hAnsi="Arial" w:cs="Arial"/>
          <w:sz w:val="24"/>
          <w:szCs w:val="24"/>
        </w:rPr>
        <w:t xml:space="preserve"> which cover a broad range of safeguarding issues</w:t>
      </w:r>
      <w:r w:rsidR="002F6B35" w:rsidRPr="00533886">
        <w:rPr>
          <w:rFonts w:ascii="Arial" w:hAnsi="Arial" w:cs="Arial"/>
          <w:sz w:val="24"/>
          <w:szCs w:val="24"/>
        </w:rPr>
        <w:t xml:space="preserve">, </w:t>
      </w:r>
      <w:r w:rsidR="006D31DB" w:rsidRPr="00533886">
        <w:rPr>
          <w:rFonts w:ascii="Arial" w:hAnsi="Arial" w:cs="Arial"/>
          <w:sz w:val="24"/>
          <w:szCs w:val="24"/>
        </w:rPr>
        <w:t xml:space="preserve">see DDSCP safeguarding children </w:t>
      </w:r>
      <w:hyperlink r:id="rId64" w:history="1">
        <w:r w:rsidR="006D31DB" w:rsidRPr="00533886">
          <w:rPr>
            <w:rStyle w:val="Hyperlink"/>
            <w:rFonts w:ascii="Arial" w:hAnsi="Arial" w:cs="Arial"/>
            <w:sz w:val="24"/>
            <w:szCs w:val="24"/>
          </w:rPr>
          <w:t>procedures</w:t>
        </w:r>
      </w:hyperlink>
      <w:r w:rsidR="0035759D" w:rsidRPr="00533886">
        <w:rPr>
          <w:rFonts w:ascii="Arial" w:hAnsi="Arial" w:cs="Arial"/>
          <w:sz w:val="24"/>
          <w:szCs w:val="24"/>
        </w:rPr>
        <w:t xml:space="preserve"> and</w:t>
      </w:r>
      <w:r w:rsidR="006D31DB" w:rsidRPr="00533886">
        <w:rPr>
          <w:rFonts w:ascii="Arial" w:hAnsi="Arial" w:cs="Arial"/>
          <w:sz w:val="24"/>
          <w:szCs w:val="24"/>
        </w:rPr>
        <w:t xml:space="preserve"> </w:t>
      </w:r>
      <w:hyperlink r:id="rId65" w:history="1">
        <w:r w:rsidR="006D31DB" w:rsidRPr="00533886">
          <w:rPr>
            <w:rStyle w:val="Hyperlink"/>
            <w:rFonts w:ascii="Arial" w:hAnsi="Arial" w:cs="Arial"/>
            <w:sz w:val="24"/>
            <w:szCs w:val="24"/>
          </w:rPr>
          <w:t>documents library</w:t>
        </w:r>
        <w:r w:rsidR="006D31DB" w:rsidRPr="00533886">
          <w:rPr>
            <w:rStyle w:val="Hyperlink"/>
            <w:rFonts w:ascii="Arial" w:hAnsi="Arial" w:cs="Arial"/>
            <w:sz w:val="24"/>
            <w:szCs w:val="24"/>
            <w:u w:val="none"/>
          </w:rPr>
          <w:t xml:space="preserve"> </w:t>
        </w:r>
      </w:hyperlink>
    </w:p>
    <w:p w14:paraId="59AFD2FD" w14:textId="2A5145E5" w:rsidR="002E4979" w:rsidRPr="00584C2D" w:rsidRDefault="002E4979" w:rsidP="00A04875">
      <w:pPr>
        <w:pStyle w:val="ListParagraph"/>
        <w:numPr>
          <w:ilvl w:val="1"/>
          <w:numId w:val="2"/>
        </w:numPr>
        <w:ind w:hanging="357"/>
        <w:rPr>
          <w:rFonts w:ascii="Arial" w:hAnsi="Arial" w:cs="Arial"/>
          <w:sz w:val="24"/>
          <w:szCs w:val="24"/>
        </w:rPr>
      </w:pPr>
      <w:r w:rsidRPr="00584C2D">
        <w:rPr>
          <w:rFonts w:ascii="Arial" w:hAnsi="Arial" w:cs="Arial"/>
          <w:sz w:val="24"/>
          <w:szCs w:val="24"/>
        </w:rPr>
        <w:t xml:space="preserve">National guidance and assessment tools </w:t>
      </w:r>
      <w:r w:rsidR="0065440F" w:rsidRPr="00584C2D">
        <w:rPr>
          <w:rFonts w:ascii="Arial" w:hAnsi="Arial" w:cs="Arial"/>
          <w:sz w:val="24"/>
          <w:szCs w:val="24"/>
        </w:rPr>
        <w:t>e.g.</w:t>
      </w:r>
      <w:r w:rsidRPr="00584C2D">
        <w:rPr>
          <w:rFonts w:ascii="Arial" w:hAnsi="Arial" w:cs="Arial"/>
          <w:sz w:val="24"/>
          <w:szCs w:val="24"/>
        </w:rPr>
        <w:t xml:space="preserve"> </w:t>
      </w:r>
      <w:hyperlink r:id="rId66" w:history="1">
        <w:r w:rsidRPr="00584C2D">
          <w:rPr>
            <w:rStyle w:val="Hyperlink"/>
            <w:rFonts w:ascii="Arial" w:hAnsi="Arial" w:cs="Arial"/>
            <w:sz w:val="24"/>
            <w:szCs w:val="24"/>
          </w:rPr>
          <w:t>Stop it now</w:t>
        </w:r>
      </w:hyperlink>
      <w:r w:rsidRPr="00584C2D">
        <w:rPr>
          <w:rFonts w:ascii="Arial" w:hAnsi="Arial" w:cs="Arial"/>
          <w:sz w:val="24"/>
          <w:szCs w:val="24"/>
        </w:rPr>
        <w:t xml:space="preserve"> (sexual behaviours), </w:t>
      </w:r>
      <w:hyperlink r:id="rId67" w:history="1">
        <w:r w:rsidRPr="00584C2D">
          <w:rPr>
            <w:rStyle w:val="Hyperlink"/>
            <w:rFonts w:ascii="Arial" w:hAnsi="Arial" w:cs="Arial"/>
            <w:sz w:val="24"/>
            <w:szCs w:val="24"/>
          </w:rPr>
          <w:t>Contextual safeguarding</w:t>
        </w:r>
      </w:hyperlink>
      <w:r w:rsidRPr="00584C2D">
        <w:rPr>
          <w:rFonts w:ascii="Arial" w:hAnsi="Arial" w:cs="Arial"/>
          <w:sz w:val="24"/>
          <w:szCs w:val="24"/>
        </w:rPr>
        <w:t xml:space="preserve"> tools, </w:t>
      </w:r>
      <w:hyperlink r:id="rId68" w:history="1">
        <w:r w:rsidRPr="00584C2D">
          <w:rPr>
            <w:rStyle w:val="Hyperlink"/>
            <w:rFonts w:ascii="Arial" w:hAnsi="Arial" w:cs="Arial"/>
            <w:sz w:val="24"/>
            <w:szCs w:val="24"/>
          </w:rPr>
          <w:t>Sharing nudes and semi-nudes: advice for education settings working with children and young people</w:t>
        </w:r>
      </w:hyperlink>
      <w:r w:rsidR="0035759D" w:rsidRPr="00584C2D">
        <w:rPr>
          <w:rStyle w:val="Hyperlink"/>
          <w:rFonts w:ascii="Arial" w:hAnsi="Arial" w:cs="Arial"/>
          <w:sz w:val="24"/>
          <w:szCs w:val="24"/>
        </w:rPr>
        <w:t xml:space="preserve"> (2024)</w:t>
      </w:r>
    </w:p>
    <w:p w14:paraId="7D42E3AA" w14:textId="1F8D1EFB" w:rsidR="00690E74" w:rsidRPr="00584C2D" w:rsidRDefault="00690E74" w:rsidP="00363BFA">
      <w:pPr>
        <w:pStyle w:val="ListParagraph"/>
        <w:numPr>
          <w:ilvl w:val="0"/>
          <w:numId w:val="26"/>
        </w:numPr>
        <w:rPr>
          <w:rFonts w:ascii="Arial" w:hAnsi="Arial" w:cs="Arial"/>
          <w:sz w:val="24"/>
          <w:szCs w:val="24"/>
        </w:rPr>
      </w:pPr>
      <w:r w:rsidRPr="00584C2D">
        <w:rPr>
          <w:rFonts w:ascii="Arial" w:hAnsi="Arial" w:cs="Arial"/>
          <w:sz w:val="24"/>
          <w:szCs w:val="24"/>
        </w:rPr>
        <w:t>Not directly approach</w:t>
      </w:r>
      <w:r w:rsidR="00D242F9" w:rsidRPr="00584C2D">
        <w:rPr>
          <w:rFonts w:ascii="Arial" w:hAnsi="Arial" w:cs="Arial"/>
          <w:sz w:val="24"/>
          <w:szCs w:val="24"/>
        </w:rPr>
        <w:t>ing</w:t>
      </w:r>
      <w:r w:rsidRPr="00584C2D">
        <w:rPr>
          <w:rFonts w:ascii="Arial" w:hAnsi="Arial" w:cs="Arial"/>
          <w:sz w:val="24"/>
          <w:szCs w:val="24"/>
        </w:rPr>
        <w:t xml:space="preserve"> a child or parent/carer about an incident when the </w:t>
      </w:r>
      <w:r w:rsidR="00332F27" w:rsidRPr="00584C2D">
        <w:rPr>
          <w:rFonts w:ascii="Arial" w:hAnsi="Arial" w:cs="Arial"/>
          <w:sz w:val="24"/>
          <w:szCs w:val="24"/>
        </w:rPr>
        <w:t>school</w:t>
      </w:r>
      <w:r w:rsidR="00FC4DFB" w:rsidRPr="00584C2D">
        <w:rPr>
          <w:rFonts w:ascii="Arial" w:hAnsi="Arial" w:cs="Arial"/>
          <w:sz w:val="24"/>
          <w:szCs w:val="24"/>
        </w:rPr>
        <w:t xml:space="preserve"> have</w:t>
      </w:r>
      <w:r w:rsidRPr="00584C2D">
        <w:rPr>
          <w:rFonts w:ascii="Arial" w:hAnsi="Arial" w:cs="Arial"/>
          <w:sz w:val="24"/>
          <w:szCs w:val="24"/>
        </w:rPr>
        <w:t xml:space="preserve"> received a domestic abuse notification and instead make general </w:t>
      </w:r>
      <w:r w:rsidR="00363BFA" w:rsidRPr="00584C2D">
        <w:rPr>
          <w:rFonts w:ascii="Arial" w:hAnsi="Arial" w:cs="Arial"/>
          <w:sz w:val="24"/>
          <w:szCs w:val="24"/>
        </w:rPr>
        <w:t>enquiries</w:t>
      </w:r>
      <w:r w:rsidRPr="00584C2D">
        <w:rPr>
          <w:rFonts w:ascii="Arial" w:hAnsi="Arial" w:cs="Arial"/>
          <w:sz w:val="24"/>
          <w:szCs w:val="24"/>
        </w:rPr>
        <w:t xml:space="preserve"> with the child </w:t>
      </w:r>
      <w:r w:rsidR="00363BFA" w:rsidRPr="00584C2D">
        <w:rPr>
          <w:rFonts w:ascii="Arial" w:hAnsi="Arial" w:cs="Arial"/>
          <w:sz w:val="24"/>
          <w:szCs w:val="24"/>
        </w:rPr>
        <w:t>about how they are. If a child initiates a conversation about the incident the guidance outlined in the section ‘</w:t>
      </w:r>
      <w:r w:rsidR="00363BFA" w:rsidRPr="00584C2D">
        <w:rPr>
          <w:rFonts w:ascii="Arial" w:hAnsi="Arial" w:cs="Arial"/>
          <w:i/>
          <w:iCs/>
          <w:sz w:val="24"/>
          <w:szCs w:val="24"/>
        </w:rPr>
        <w:t>If a child cho</w:t>
      </w:r>
      <w:r w:rsidR="00D242F9" w:rsidRPr="00584C2D">
        <w:rPr>
          <w:rFonts w:ascii="Arial" w:hAnsi="Arial" w:cs="Arial"/>
          <w:i/>
          <w:iCs/>
          <w:sz w:val="24"/>
          <w:szCs w:val="24"/>
        </w:rPr>
        <w:t>o</w:t>
      </w:r>
      <w:r w:rsidR="00363BFA" w:rsidRPr="00584C2D">
        <w:rPr>
          <w:rFonts w:ascii="Arial" w:hAnsi="Arial" w:cs="Arial"/>
          <w:i/>
          <w:iCs/>
          <w:sz w:val="24"/>
          <w:szCs w:val="24"/>
        </w:rPr>
        <w:t>ses to tell a member of staff about a concern or abuse’</w:t>
      </w:r>
      <w:r w:rsidR="00363BFA" w:rsidRPr="00584C2D">
        <w:rPr>
          <w:rFonts w:ascii="Arial" w:hAnsi="Arial" w:cs="Arial"/>
          <w:sz w:val="24"/>
          <w:szCs w:val="24"/>
        </w:rPr>
        <w:t xml:space="preserve"> will be followed</w:t>
      </w:r>
    </w:p>
    <w:p w14:paraId="764357CC" w14:textId="717906B0" w:rsidR="002E4979" w:rsidRPr="00584C2D" w:rsidRDefault="00CF6EF6" w:rsidP="00197F36">
      <w:pPr>
        <w:numPr>
          <w:ilvl w:val="0"/>
          <w:numId w:val="26"/>
        </w:numPr>
        <w:rPr>
          <w:rFonts w:ascii="Arial" w:hAnsi="Arial" w:cs="Arial"/>
          <w:sz w:val="24"/>
          <w:szCs w:val="24"/>
        </w:rPr>
      </w:pPr>
      <w:r w:rsidRPr="00584C2D">
        <w:rPr>
          <w:rFonts w:ascii="Arial" w:hAnsi="Arial" w:cs="Arial"/>
          <w:sz w:val="24"/>
          <w:szCs w:val="24"/>
        </w:rPr>
        <w:t>Follow</w:t>
      </w:r>
      <w:r w:rsidR="00D242F9" w:rsidRPr="00584C2D">
        <w:rPr>
          <w:rFonts w:ascii="Arial" w:hAnsi="Arial" w:cs="Arial"/>
          <w:sz w:val="24"/>
          <w:szCs w:val="24"/>
        </w:rPr>
        <w:t>ing</w:t>
      </w:r>
      <w:r w:rsidRPr="00584C2D">
        <w:rPr>
          <w:rFonts w:ascii="Arial" w:hAnsi="Arial" w:cs="Arial"/>
          <w:sz w:val="24"/>
          <w:szCs w:val="24"/>
        </w:rPr>
        <w:t xml:space="preserve"> the </w:t>
      </w:r>
      <w:hyperlink r:id="rId69" w:history="1">
        <w:r w:rsidRPr="00584C2D">
          <w:rPr>
            <w:rStyle w:val="Hyperlink"/>
            <w:rFonts w:ascii="Arial" w:hAnsi="Arial" w:cs="Arial"/>
            <w:sz w:val="24"/>
            <w:szCs w:val="24"/>
          </w:rPr>
          <w:t>Derby and Derbyshire Safeguarding Children Procedures</w:t>
        </w:r>
      </w:hyperlink>
      <w:r w:rsidRPr="00584C2D">
        <w:rPr>
          <w:rFonts w:ascii="Arial" w:hAnsi="Arial" w:cs="Arial"/>
          <w:sz w:val="24"/>
          <w:szCs w:val="24"/>
        </w:rPr>
        <w:t xml:space="preserve"> and u</w:t>
      </w:r>
      <w:r w:rsidR="00CB5D15" w:rsidRPr="00584C2D">
        <w:rPr>
          <w:rFonts w:ascii="Arial" w:hAnsi="Arial" w:cs="Arial"/>
          <w:sz w:val="24"/>
          <w:szCs w:val="24"/>
        </w:rPr>
        <w:t>s</w:t>
      </w:r>
      <w:r w:rsidR="00D242F9" w:rsidRPr="00584C2D">
        <w:rPr>
          <w:rFonts w:ascii="Arial" w:hAnsi="Arial" w:cs="Arial"/>
          <w:sz w:val="24"/>
          <w:szCs w:val="24"/>
        </w:rPr>
        <w:t>ing</w:t>
      </w:r>
      <w:r w:rsidR="00CB5D15" w:rsidRPr="00584C2D">
        <w:rPr>
          <w:rFonts w:ascii="Arial" w:hAnsi="Arial" w:cs="Arial"/>
          <w:sz w:val="24"/>
          <w:szCs w:val="24"/>
        </w:rPr>
        <w:t xml:space="preserve"> the DDSCP </w:t>
      </w:r>
      <w:hyperlink r:id="rId70" w:history="1">
        <w:r w:rsidR="00CB5D15" w:rsidRPr="00584C2D">
          <w:rPr>
            <w:rStyle w:val="Hyperlink"/>
            <w:rFonts w:ascii="Arial" w:hAnsi="Arial" w:cs="Arial"/>
            <w:sz w:val="24"/>
            <w:szCs w:val="24"/>
          </w:rPr>
          <w:t>Threshold document</w:t>
        </w:r>
      </w:hyperlink>
      <w:r w:rsidR="00CB5D15" w:rsidRPr="00584C2D">
        <w:rPr>
          <w:rFonts w:ascii="Arial" w:hAnsi="Arial" w:cs="Arial"/>
          <w:sz w:val="24"/>
          <w:szCs w:val="24"/>
        </w:rPr>
        <w:t xml:space="preserve"> to support</w:t>
      </w:r>
      <w:r w:rsidR="00C00BF6" w:rsidRPr="00584C2D">
        <w:rPr>
          <w:rFonts w:ascii="Arial" w:hAnsi="Arial" w:cs="Arial"/>
          <w:sz w:val="24"/>
          <w:szCs w:val="24"/>
        </w:rPr>
        <w:t xml:space="preserve"> decision making about the child’s needs </w:t>
      </w:r>
      <w:r w:rsidR="00576635" w:rsidRPr="00584C2D">
        <w:rPr>
          <w:rFonts w:ascii="Arial" w:hAnsi="Arial" w:cs="Arial"/>
          <w:sz w:val="24"/>
          <w:szCs w:val="24"/>
        </w:rPr>
        <w:t>and the appropriate level of support and intervention.</w:t>
      </w:r>
      <w:r w:rsidR="00502A7D" w:rsidRPr="00584C2D">
        <w:rPr>
          <w:rFonts w:ascii="Arial" w:hAnsi="Arial" w:cs="Arial"/>
          <w:sz w:val="24"/>
          <w:szCs w:val="24"/>
        </w:rPr>
        <w:t xml:space="preserve"> </w:t>
      </w:r>
      <w:r w:rsidR="00A04875" w:rsidRPr="00584C2D">
        <w:rPr>
          <w:rFonts w:ascii="Arial" w:hAnsi="Arial" w:cs="Arial"/>
          <w:sz w:val="24"/>
          <w:szCs w:val="24"/>
        </w:rPr>
        <w:t xml:space="preserve">Possible options include internal support via </w:t>
      </w:r>
      <w:r w:rsidR="00332F27" w:rsidRPr="00584C2D">
        <w:rPr>
          <w:rFonts w:ascii="Arial" w:hAnsi="Arial" w:cs="Arial"/>
          <w:sz w:val="24"/>
          <w:szCs w:val="24"/>
        </w:rPr>
        <w:t>school</w:t>
      </w:r>
      <w:r w:rsidR="00A04875" w:rsidRPr="00584C2D">
        <w:rPr>
          <w:rFonts w:ascii="Arial" w:hAnsi="Arial" w:cs="Arial"/>
          <w:sz w:val="24"/>
          <w:szCs w:val="24"/>
        </w:rPr>
        <w:t xml:space="preserve"> pastoral systems, </w:t>
      </w:r>
      <w:r w:rsidR="0002497D" w:rsidRPr="00584C2D">
        <w:rPr>
          <w:rFonts w:ascii="Arial" w:hAnsi="Arial" w:cs="Arial"/>
          <w:sz w:val="24"/>
          <w:szCs w:val="24"/>
        </w:rPr>
        <w:t>e</w:t>
      </w:r>
      <w:r w:rsidR="00A04875" w:rsidRPr="00584C2D">
        <w:rPr>
          <w:rFonts w:ascii="Arial" w:hAnsi="Arial" w:cs="Arial"/>
          <w:sz w:val="24"/>
          <w:szCs w:val="24"/>
        </w:rPr>
        <w:t>arly help assessment and referral to statutory services such as local authority children’s services</w:t>
      </w:r>
    </w:p>
    <w:p w14:paraId="6F042412" w14:textId="39D52EBD" w:rsidR="002E4979" w:rsidRPr="00584C2D" w:rsidRDefault="002E4979" w:rsidP="00197F36">
      <w:pPr>
        <w:numPr>
          <w:ilvl w:val="0"/>
          <w:numId w:val="26"/>
        </w:numPr>
        <w:rPr>
          <w:rFonts w:ascii="Arial" w:hAnsi="Arial" w:cs="Arial"/>
          <w:sz w:val="24"/>
          <w:szCs w:val="24"/>
        </w:rPr>
      </w:pPr>
      <w:r w:rsidRPr="00584C2D">
        <w:rPr>
          <w:rFonts w:ascii="Arial" w:hAnsi="Arial" w:cs="Arial"/>
          <w:sz w:val="24"/>
          <w:szCs w:val="24"/>
        </w:rPr>
        <w:t>Consider</w:t>
      </w:r>
      <w:r w:rsidR="00D242F9" w:rsidRPr="00584C2D">
        <w:rPr>
          <w:rFonts w:ascii="Arial" w:hAnsi="Arial" w:cs="Arial"/>
          <w:sz w:val="24"/>
          <w:szCs w:val="24"/>
        </w:rPr>
        <w:t>ing</w:t>
      </w:r>
      <w:r w:rsidRPr="00584C2D">
        <w:rPr>
          <w:rFonts w:ascii="Arial" w:hAnsi="Arial" w:cs="Arial"/>
          <w:sz w:val="24"/>
          <w:szCs w:val="24"/>
        </w:rPr>
        <w:t xml:space="preserve"> whether the matter should be discussed with the child's parents or carers or whether to do so may put the child at further risk of harm</w:t>
      </w:r>
      <w:r w:rsidR="00B370BA" w:rsidRPr="00584C2D">
        <w:rPr>
          <w:rFonts w:ascii="Arial" w:hAnsi="Arial" w:cs="Arial"/>
          <w:sz w:val="24"/>
          <w:szCs w:val="24"/>
        </w:rPr>
        <w:t>, see Notifying parents</w:t>
      </w:r>
    </w:p>
    <w:p w14:paraId="0CE8ACF8" w14:textId="3219A400" w:rsidR="002E4979" w:rsidRPr="00584C2D" w:rsidRDefault="002E4979" w:rsidP="00197F36">
      <w:pPr>
        <w:numPr>
          <w:ilvl w:val="0"/>
          <w:numId w:val="26"/>
        </w:numPr>
        <w:rPr>
          <w:rFonts w:ascii="Arial" w:hAnsi="Arial" w:cs="Arial"/>
          <w:sz w:val="24"/>
          <w:szCs w:val="24"/>
        </w:rPr>
      </w:pPr>
      <w:r w:rsidRPr="00584C2D">
        <w:rPr>
          <w:rFonts w:ascii="Arial" w:hAnsi="Arial" w:cs="Arial"/>
          <w:sz w:val="24"/>
          <w:szCs w:val="24"/>
        </w:rPr>
        <w:t xml:space="preserve">If unsure about the action to take, including </w:t>
      </w:r>
      <w:r w:rsidR="00F9516E" w:rsidRPr="00584C2D">
        <w:rPr>
          <w:rFonts w:ascii="Arial" w:hAnsi="Arial" w:cs="Arial"/>
          <w:sz w:val="24"/>
          <w:szCs w:val="24"/>
        </w:rPr>
        <w:t>if</w:t>
      </w:r>
      <w:r w:rsidRPr="00584C2D">
        <w:rPr>
          <w:rFonts w:ascii="Arial" w:hAnsi="Arial" w:cs="Arial"/>
          <w:sz w:val="24"/>
          <w:szCs w:val="24"/>
        </w:rPr>
        <w:t xml:space="preserve"> a child protection referral should be made, seek</w:t>
      </w:r>
      <w:r w:rsidR="003771A7" w:rsidRPr="00584C2D">
        <w:rPr>
          <w:rFonts w:ascii="Arial" w:hAnsi="Arial" w:cs="Arial"/>
          <w:sz w:val="24"/>
          <w:szCs w:val="24"/>
        </w:rPr>
        <w:t>ing</w:t>
      </w:r>
      <w:r w:rsidRPr="00584C2D">
        <w:rPr>
          <w:rFonts w:ascii="Arial" w:hAnsi="Arial" w:cs="Arial"/>
          <w:sz w:val="24"/>
          <w:szCs w:val="24"/>
        </w:rPr>
        <w:t xml:space="preserve"> advice from </w:t>
      </w:r>
      <w:r w:rsidR="009D57C9" w:rsidRPr="00584C2D">
        <w:rPr>
          <w:rFonts w:ascii="Arial" w:hAnsi="Arial" w:cs="Arial"/>
          <w:sz w:val="24"/>
          <w:szCs w:val="24"/>
        </w:rPr>
        <w:t>local authority c</w:t>
      </w:r>
      <w:r w:rsidRPr="00584C2D">
        <w:rPr>
          <w:rFonts w:ascii="Arial" w:hAnsi="Arial" w:cs="Arial"/>
          <w:sz w:val="24"/>
          <w:szCs w:val="24"/>
        </w:rPr>
        <w:t xml:space="preserve">hildren's </w:t>
      </w:r>
      <w:r w:rsidR="009D57C9" w:rsidRPr="00584C2D">
        <w:rPr>
          <w:rFonts w:ascii="Arial" w:hAnsi="Arial" w:cs="Arial"/>
          <w:sz w:val="24"/>
          <w:szCs w:val="24"/>
        </w:rPr>
        <w:t>s</w:t>
      </w:r>
      <w:r w:rsidRPr="00584C2D">
        <w:rPr>
          <w:rFonts w:ascii="Arial" w:hAnsi="Arial" w:cs="Arial"/>
          <w:sz w:val="24"/>
          <w:szCs w:val="24"/>
        </w:rPr>
        <w:t xml:space="preserve">ocial </w:t>
      </w:r>
      <w:r w:rsidR="009D57C9" w:rsidRPr="00584C2D">
        <w:rPr>
          <w:rFonts w:ascii="Arial" w:hAnsi="Arial" w:cs="Arial"/>
          <w:sz w:val="24"/>
          <w:szCs w:val="24"/>
        </w:rPr>
        <w:t>c</w:t>
      </w:r>
      <w:r w:rsidRPr="00584C2D">
        <w:rPr>
          <w:rFonts w:ascii="Arial" w:hAnsi="Arial" w:cs="Arial"/>
          <w:sz w:val="24"/>
          <w:szCs w:val="24"/>
        </w:rPr>
        <w:t>are or another appropriate agency</w:t>
      </w:r>
    </w:p>
    <w:p w14:paraId="55406542" w14:textId="63C075CD" w:rsidR="002E4979" w:rsidRPr="00584C2D" w:rsidRDefault="002E4979" w:rsidP="00197F36">
      <w:pPr>
        <w:numPr>
          <w:ilvl w:val="0"/>
          <w:numId w:val="26"/>
        </w:numPr>
        <w:rPr>
          <w:rFonts w:ascii="Arial" w:hAnsi="Arial" w:cs="Arial"/>
          <w:sz w:val="24"/>
          <w:szCs w:val="24"/>
        </w:rPr>
      </w:pPr>
      <w:r w:rsidRPr="00584C2D">
        <w:rPr>
          <w:rFonts w:ascii="Arial" w:hAnsi="Arial" w:cs="Arial"/>
          <w:sz w:val="24"/>
          <w:szCs w:val="24"/>
        </w:rPr>
        <w:t xml:space="preserve">If the concerns are about radicalisation or violent extremism, </w:t>
      </w:r>
      <w:r w:rsidR="00BB6EC0" w:rsidRPr="00584C2D">
        <w:rPr>
          <w:rFonts w:ascii="Arial" w:hAnsi="Arial" w:cs="Arial"/>
          <w:sz w:val="24"/>
          <w:szCs w:val="24"/>
        </w:rPr>
        <w:t xml:space="preserve">contacting the local authority Prevent team for advice and where appropriate </w:t>
      </w:r>
      <w:r w:rsidRPr="00584C2D">
        <w:rPr>
          <w:rFonts w:ascii="Arial" w:hAnsi="Arial" w:cs="Arial"/>
          <w:sz w:val="24"/>
          <w:szCs w:val="24"/>
        </w:rPr>
        <w:t>mak</w:t>
      </w:r>
      <w:r w:rsidR="003771A7" w:rsidRPr="00584C2D">
        <w:rPr>
          <w:rFonts w:ascii="Arial" w:hAnsi="Arial" w:cs="Arial"/>
          <w:sz w:val="24"/>
          <w:szCs w:val="24"/>
        </w:rPr>
        <w:t>ing</w:t>
      </w:r>
      <w:r w:rsidRPr="00584C2D">
        <w:rPr>
          <w:rFonts w:ascii="Arial" w:hAnsi="Arial" w:cs="Arial"/>
          <w:sz w:val="24"/>
          <w:szCs w:val="24"/>
        </w:rPr>
        <w:t xml:space="preserve"> a referral to the </w:t>
      </w:r>
      <w:r w:rsidR="005E3916" w:rsidRPr="00584C2D">
        <w:rPr>
          <w:rFonts w:ascii="Arial" w:hAnsi="Arial" w:cs="Arial"/>
          <w:sz w:val="24"/>
          <w:szCs w:val="24"/>
        </w:rPr>
        <w:t>p</w:t>
      </w:r>
      <w:r w:rsidRPr="00584C2D">
        <w:rPr>
          <w:rFonts w:ascii="Arial" w:hAnsi="Arial" w:cs="Arial"/>
          <w:sz w:val="24"/>
          <w:szCs w:val="24"/>
        </w:rPr>
        <w:t>olice Prevent Team</w:t>
      </w:r>
    </w:p>
    <w:p w14:paraId="1250C2B8" w14:textId="02BD779D" w:rsidR="008E27A8" w:rsidRPr="00584C2D" w:rsidRDefault="002E4979" w:rsidP="00197F36">
      <w:pPr>
        <w:numPr>
          <w:ilvl w:val="0"/>
          <w:numId w:val="26"/>
        </w:numPr>
        <w:rPr>
          <w:rFonts w:ascii="Arial" w:hAnsi="Arial" w:cs="Arial"/>
          <w:sz w:val="24"/>
          <w:szCs w:val="24"/>
        </w:rPr>
      </w:pPr>
      <w:r w:rsidRPr="00584C2D">
        <w:rPr>
          <w:rFonts w:ascii="Arial" w:hAnsi="Arial" w:cs="Arial"/>
          <w:sz w:val="24"/>
          <w:szCs w:val="24"/>
        </w:rPr>
        <w:t>Where the child has complex needs or where there are child protection concerns, refer</w:t>
      </w:r>
      <w:r w:rsidR="003771A7" w:rsidRPr="00584C2D">
        <w:rPr>
          <w:rFonts w:ascii="Arial" w:hAnsi="Arial" w:cs="Arial"/>
          <w:sz w:val="24"/>
          <w:szCs w:val="24"/>
        </w:rPr>
        <w:t>ring</w:t>
      </w:r>
      <w:r w:rsidRPr="00584C2D">
        <w:rPr>
          <w:rFonts w:ascii="Arial" w:hAnsi="Arial" w:cs="Arial"/>
          <w:sz w:val="24"/>
          <w:szCs w:val="24"/>
        </w:rPr>
        <w:t xml:space="preserve"> as appropriate to </w:t>
      </w:r>
      <w:r w:rsidR="006109C6" w:rsidRPr="00584C2D">
        <w:rPr>
          <w:rFonts w:ascii="Arial" w:hAnsi="Arial" w:cs="Arial"/>
          <w:sz w:val="24"/>
          <w:szCs w:val="24"/>
        </w:rPr>
        <w:t xml:space="preserve">Local </w:t>
      </w:r>
      <w:r w:rsidR="003771A7" w:rsidRPr="00584C2D">
        <w:rPr>
          <w:rFonts w:ascii="Arial" w:hAnsi="Arial" w:cs="Arial"/>
          <w:sz w:val="24"/>
          <w:szCs w:val="24"/>
        </w:rPr>
        <w:t>A</w:t>
      </w:r>
      <w:r w:rsidR="006109C6" w:rsidRPr="00584C2D">
        <w:rPr>
          <w:rFonts w:ascii="Arial" w:hAnsi="Arial" w:cs="Arial"/>
          <w:sz w:val="24"/>
          <w:szCs w:val="24"/>
        </w:rPr>
        <w:t xml:space="preserve">uthority </w:t>
      </w:r>
      <w:r w:rsidRPr="00584C2D">
        <w:rPr>
          <w:rFonts w:ascii="Arial" w:hAnsi="Arial" w:cs="Arial"/>
          <w:sz w:val="24"/>
          <w:szCs w:val="24"/>
        </w:rPr>
        <w:t>Children’s S</w:t>
      </w:r>
      <w:r w:rsidR="006109C6" w:rsidRPr="00584C2D">
        <w:rPr>
          <w:rFonts w:ascii="Arial" w:hAnsi="Arial" w:cs="Arial"/>
          <w:sz w:val="24"/>
          <w:szCs w:val="24"/>
        </w:rPr>
        <w:t>ervices via agreed processes, providing a copy of the early help assessment, action plan and any other relevant assessments</w:t>
      </w:r>
    </w:p>
    <w:p w14:paraId="067BB74A" w14:textId="41ACAB77" w:rsidR="00CE7C38" w:rsidRPr="00584C2D" w:rsidRDefault="00CE7C38" w:rsidP="008E27A8">
      <w:pPr>
        <w:numPr>
          <w:ilvl w:val="0"/>
          <w:numId w:val="26"/>
        </w:numPr>
        <w:rPr>
          <w:rFonts w:ascii="Arial" w:hAnsi="Arial" w:cs="Arial"/>
          <w:sz w:val="24"/>
          <w:szCs w:val="24"/>
        </w:rPr>
      </w:pPr>
      <w:r w:rsidRPr="00584C2D">
        <w:rPr>
          <w:rFonts w:ascii="Arial" w:hAnsi="Arial" w:cs="Arial"/>
          <w:sz w:val="24"/>
          <w:szCs w:val="24"/>
        </w:rPr>
        <w:t xml:space="preserve">Notify </w:t>
      </w:r>
      <w:r w:rsidR="00FC35A7" w:rsidRPr="00584C2D">
        <w:rPr>
          <w:rFonts w:ascii="Arial" w:hAnsi="Arial" w:cs="Arial"/>
          <w:sz w:val="24"/>
          <w:szCs w:val="24"/>
        </w:rPr>
        <w:t xml:space="preserve">the appropriate </w:t>
      </w:r>
      <w:r w:rsidR="001E4626" w:rsidRPr="00584C2D">
        <w:rPr>
          <w:rFonts w:ascii="Arial" w:hAnsi="Arial" w:cs="Arial"/>
          <w:sz w:val="24"/>
          <w:szCs w:val="24"/>
        </w:rPr>
        <w:t>L</w:t>
      </w:r>
      <w:r w:rsidRPr="00584C2D">
        <w:rPr>
          <w:rFonts w:ascii="Arial" w:hAnsi="Arial" w:cs="Arial"/>
          <w:sz w:val="24"/>
          <w:szCs w:val="24"/>
        </w:rPr>
        <w:t xml:space="preserve">ocal </w:t>
      </w:r>
      <w:r w:rsidR="001E4626" w:rsidRPr="00584C2D">
        <w:rPr>
          <w:rFonts w:ascii="Arial" w:hAnsi="Arial" w:cs="Arial"/>
          <w:sz w:val="24"/>
          <w:szCs w:val="24"/>
        </w:rPr>
        <w:t>A</w:t>
      </w:r>
      <w:r w:rsidRPr="00584C2D">
        <w:rPr>
          <w:rFonts w:ascii="Arial" w:hAnsi="Arial" w:cs="Arial"/>
          <w:sz w:val="24"/>
          <w:szCs w:val="24"/>
        </w:rPr>
        <w:t xml:space="preserve">uthority </w:t>
      </w:r>
      <w:r w:rsidR="001E4626" w:rsidRPr="00584C2D">
        <w:rPr>
          <w:rFonts w:ascii="Arial" w:hAnsi="Arial" w:cs="Arial"/>
          <w:sz w:val="24"/>
          <w:szCs w:val="24"/>
        </w:rPr>
        <w:t>C</w:t>
      </w:r>
      <w:r w:rsidRPr="00584C2D">
        <w:rPr>
          <w:rFonts w:ascii="Arial" w:hAnsi="Arial" w:cs="Arial"/>
          <w:sz w:val="24"/>
          <w:szCs w:val="24"/>
        </w:rPr>
        <w:t xml:space="preserve">hildren’s </w:t>
      </w:r>
      <w:r w:rsidR="001E4626" w:rsidRPr="00584C2D">
        <w:rPr>
          <w:rFonts w:ascii="Arial" w:hAnsi="Arial" w:cs="Arial"/>
          <w:sz w:val="24"/>
          <w:szCs w:val="24"/>
        </w:rPr>
        <w:t>Services of any private fostering arrangements</w:t>
      </w:r>
      <w:r w:rsidR="00FC35A7" w:rsidRPr="00584C2D">
        <w:rPr>
          <w:rFonts w:ascii="Arial" w:hAnsi="Arial" w:cs="Arial"/>
          <w:sz w:val="24"/>
          <w:szCs w:val="24"/>
        </w:rPr>
        <w:t>,</w:t>
      </w:r>
      <w:r w:rsidR="001E4626" w:rsidRPr="00584C2D">
        <w:rPr>
          <w:rFonts w:ascii="Arial" w:hAnsi="Arial" w:cs="Arial"/>
          <w:sz w:val="24"/>
          <w:szCs w:val="24"/>
        </w:rPr>
        <w:t xml:space="preserve"> to allow the local authority to check the arrangement is suitable and safe for the child</w:t>
      </w:r>
      <w:r w:rsidR="008E27A8" w:rsidRPr="00584C2D">
        <w:rPr>
          <w:rFonts w:ascii="Arial" w:hAnsi="Arial" w:cs="Arial"/>
          <w:sz w:val="24"/>
          <w:szCs w:val="24"/>
        </w:rPr>
        <w:t>. Notifications will contain the information specified in Schedule 1 of The Children (Private Arrangements for Fostering) Regulations 2005 and made in writing</w:t>
      </w:r>
      <w:r w:rsidR="008E27A8" w:rsidRPr="00584C2D">
        <w:rPr>
          <w:rStyle w:val="FootnoteReference"/>
          <w:rFonts w:ascii="Arial" w:hAnsi="Arial" w:cs="Arial"/>
          <w:sz w:val="24"/>
          <w:szCs w:val="24"/>
        </w:rPr>
        <w:footnoteReference w:id="9"/>
      </w:r>
      <w:r w:rsidR="008E27A8" w:rsidRPr="00584C2D">
        <w:rPr>
          <w:rFonts w:ascii="Arial" w:hAnsi="Arial" w:cs="Arial"/>
          <w:sz w:val="24"/>
          <w:szCs w:val="24"/>
        </w:rPr>
        <w:t xml:space="preserve"> </w:t>
      </w:r>
    </w:p>
    <w:p w14:paraId="28523174" w14:textId="123CC928" w:rsidR="002E4979" w:rsidRPr="00584C2D" w:rsidRDefault="002E4979" w:rsidP="00197F36">
      <w:pPr>
        <w:numPr>
          <w:ilvl w:val="0"/>
          <w:numId w:val="26"/>
        </w:numPr>
        <w:rPr>
          <w:rFonts w:ascii="Arial" w:hAnsi="Arial" w:cs="Arial"/>
          <w:sz w:val="24"/>
          <w:szCs w:val="24"/>
        </w:rPr>
      </w:pPr>
      <w:r w:rsidRPr="00584C2D">
        <w:rPr>
          <w:rFonts w:ascii="Arial" w:hAnsi="Arial" w:cs="Arial"/>
          <w:sz w:val="24"/>
          <w:szCs w:val="24"/>
        </w:rPr>
        <w:t>If a child is at risk of immediate harm, and/or where it is believed a criminal offence has been committed, including sexual violence and harassment</w:t>
      </w:r>
      <w:r w:rsidR="003771A7" w:rsidRPr="00584C2D">
        <w:rPr>
          <w:rFonts w:ascii="Arial" w:hAnsi="Arial" w:cs="Arial"/>
          <w:sz w:val="24"/>
          <w:szCs w:val="24"/>
        </w:rPr>
        <w:t>,</w:t>
      </w:r>
      <w:r w:rsidRPr="00584C2D">
        <w:rPr>
          <w:rFonts w:ascii="Arial" w:hAnsi="Arial" w:cs="Arial"/>
          <w:sz w:val="24"/>
          <w:szCs w:val="24"/>
        </w:rPr>
        <w:t xml:space="preserve"> refer</w:t>
      </w:r>
      <w:r w:rsidR="003771A7" w:rsidRPr="00584C2D">
        <w:rPr>
          <w:rFonts w:ascii="Arial" w:hAnsi="Arial" w:cs="Arial"/>
          <w:sz w:val="24"/>
          <w:szCs w:val="24"/>
        </w:rPr>
        <w:t>ring</w:t>
      </w:r>
      <w:r w:rsidRPr="00584C2D">
        <w:rPr>
          <w:rFonts w:ascii="Arial" w:hAnsi="Arial" w:cs="Arial"/>
          <w:sz w:val="24"/>
          <w:szCs w:val="24"/>
        </w:rPr>
        <w:t xml:space="preserve"> to the </w:t>
      </w:r>
      <w:r w:rsidR="005E3916" w:rsidRPr="00584C2D">
        <w:rPr>
          <w:rFonts w:ascii="Arial" w:hAnsi="Arial" w:cs="Arial"/>
          <w:sz w:val="24"/>
          <w:szCs w:val="24"/>
        </w:rPr>
        <w:t>p</w:t>
      </w:r>
      <w:r w:rsidRPr="00584C2D">
        <w:rPr>
          <w:rFonts w:ascii="Arial" w:hAnsi="Arial" w:cs="Arial"/>
          <w:sz w:val="24"/>
          <w:szCs w:val="24"/>
        </w:rPr>
        <w:t>olice</w:t>
      </w:r>
      <w:r w:rsidR="002D0925" w:rsidRPr="00584C2D">
        <w:rPr>
          <w:rFonts w:ascii="Arial" w:hAnsi="Arial" w:cs="Arial"/>
          <w:sz w:val="24"/>
          <w:szCs w:val="24"/>
        </w:rPr>
        <w:t xml:space="preserve">. </w:t>
      </w:r>
      <w:r w:rsidRPr="00584C2D">
        <w:rPr>
          <w:rFonts w:ascii="Arial" w:hAnsi="Arial" w:cs="Arial"/>
          <w:sz w:val="24"/>
          <w:szCs w:val="24"/>
        </w:rPr>
        <w:t xml:space="preserve">See </w:t>
      </w:r>
      <w:hyperlink r:id="rId71" w:history="1">
        <w:r w:rsidRPr="00584C2D">
          <w:rPr>
            <w:rStyle w:val="Hyperlink"/>
            <w:rFonts w:ascii="Arial" w:hAnsi="Arial" w:cs="Arial"/>
            <w:sz w:val="24"/>
            <w:szCs w:val="24"/>
          </w:rPr>
          <w:t>NPCC When to call the police; guidance for schools and colleges</w:t>
        </w:r>
      </w:hyperlink>
      <w:r w:rsidRPr="00584C2D">
        <w:rPr>
          <w:rFonts w:ascii="Arial" w:hAnsi="Arial" w:cs="Arial"/>
          <w:sz w:val="24"/>
          <w:szCs w:val="24"/>
        </w:rPr>
        <w:t xml:space="preserve">.  </w:t>
      </w:r>
      <w:r w:rsidR="001D7CEF" w:rsidRPr="00584C2D">
        <w:rPr>
          <w:rFonts w:ascii="Arial" w:hAnsi="Arial" w:cs="Arial"/>
          <w:sz w:val="24"/>
          <w:szCs w:val="24"/>
        </w:rPr>
        <w:t xml:space="preserve">Safeguarding considerations must take priority and include </w:t>
      </w:r>
      <w:r w:rsidR="00DA1638" w:rsidRPr="00584C2D">
        <w:rPr>
          <w:rFonts w:ascii="Arial" w:hAnsi="Arial" w:cs="Arial"/>
          <w:sz w:val="24"/>
          <w:szCs w:val="24"/>
        </w:rPr>
        <w:t xml:space="preserve">how screening, searching, and confiscating powers will be used safely, proportionately, and appropriately, including undertaking a police strip search </w:t>
      </w:r>
      <w:r w:rsidR="001D7CEF" w:rsidRPr="00584C2D">
        <w:rPr>
          <w:rFonts w:ascii="Arial" w:hAnsi="Arial" w:cs="Arial"/>
          <w:sz w:val="24"/>
          <w:szCs w:val="24"/>
        </w:rPr>
        <w:t xml:space="preserve">on a child and the </w:t>
      </w:r>
      <w:r w:rsidR="002D0925" w:rsidRPr="00584C2D">
        <w:rPr>
          <w:rFonts w:ascii="Arial" w:hAnsi="Arial" w:cs="Arial"/>
          <w:sz w:val="24"/>
          <w:szCs w:val="24"/>
        </w:rPr>
        <w:t xml:space="preserve">requirement for children to have an </w:t>
      </w:r>
      <w:hyperlink r:id="rId72" w:anchor="bookmark37" w:history="1">
        <w:r w:rsidR="002D0925" w:rsidRPr="00584C2D">
          <w:rPr>
            <w:rStyle w:val="Hyperlink"/>
            <w:rFonts w:ascii="Arial" w:hAnsi="Arial" w:cs="Arial"/>
            <w:sz w:val="24"/>
            <w:szCs w:val="24"/>
          </w:rPr>
          <w:t>appropriate adult</w:t>
        </w:r>
      </w:hyperlink>
      <w:r w:rsidR="002D0925" w:rsidRPr="00584C2D">
        <w:rPr>
          <w:rFonts w:ascii="Arial" w:hAnsi="Arial" w:cs="Arial"/>
          <w:sz w:val="24"/>
          <w:szCs w:val="24"/>
        </w:rPr>
        <w:t>.</w:t>
      </w:r>
      <w:r w:rsidR="001D7CEF" w:rsidRPr="00584C2D">
        <w:rPr>
          <w:rFonts w:ascii="Arial" w:hAnsi="Arial" w:cs="Arial"/>
          <w:sz w:val="24"/>
          <w:szCs w:val="24"/>
        </w:rPr>
        <w:t xml:space="preserve">; see </w:t>
      </w:r>
      <w:hyperlink r:id="rId73" w:history="1">
        <w:r w:rsidR="001D7CEF" w:rsidRPr="00584C2D">
          <w:rPr>
            <w:rStyle w:val="Hyperlink"/>
            <w:rFonts w:ascii="Arial" w:hAnsi="Arial" w:cs="Arial"/>
            <w:sz w:val="24"/>
            <w:szCs w:val="24"/>
          </w:rPr>
          <w:t>Searching, screening and confiscation at school guidance</w:t>
        </w:r>
      </w:hyperlink>
      <w:r w:rsidR="001D7CEF" w:rsidRPr="00584C2D">
        <w:rPr>
          <w:rFonts w:ascii="Arial" w:hAnsi="Arial" w:cs="Arial"/>
          <w:sz w:val="24"/>
          <w:szCs w:val="24"/>
        </w:rPr>
        <w:t xml:space="preserve"> (2022)</w:t>
      </w:r>
    </w:p>
    <w:p w14:paraId="60A7E75A" w14:textId="570A0AC1" w:rsidR="004D5F3E" w:rsidRPr="00584C2D" w:rsidRDefault="004D5F3E" w:rsidP="004D5F3E">
      <w:pPr>
        <w:numPr>
          <w:ilvl w:val="0"/>
          <w:numId w:val="26"/>
        </w:numPr>
        <w:rPr>
          <w:rFonts w:ascii="Arial" w:hAnsi="Arial" w:cs="Arial"/>
          <w:sz w:val="24"/>
          <w:szCs w:val="24"/>
        </w:rPr>
      </w:pPr>
      <w:r w:rsidRPr="00584C2D">
        <w:rPr>
          <w:rFonts w:ascii="Arial" w:hAnsi="Arial" w:cs="Arial"/>
          <w:sz w:val="24"/>
          <w:szCs w:val="24"/>
        </w:rPr>
        <w:t>In all cases where children are believed to be at risk of exploitation</w:t>
      </w:r>
      <w:r w:rsidR="007A5FC7" w:rsidRPr="00584C2D">
        <w:rPr>
          <w:rFonts w:ascii="Arial" w:hAnsi="Arial" w:cs="Arial"/>
          <w:sz w:val="24"/>
          <w:szCs w:val="24"/>
        </w:rPr>
        <w:t>, c</w:t>
      </w:r>
      <w:r w:rsidRPr="00584C2D">
        <w:rPr>
          <w:rFonts w:ascii="Arial" w:hAnsi="Arial" w:cs="Arial"/>
          <w:sz w:val="24"/>
          <w:szCs w:val="24"/>
        </w:rPr>
        <w:t xml:space="preserve">omplete and submit an </w:t>
      </w:r>
      <w:hyperlink r:id="rId74" w:history="1">
        <w:r w:rsidRPr="00584C2D">
          <w:rPr>
            <w:rStyle w:val="Hyperlink"/>
            <w:rFonts w:ascii="Arial" w:hAnsi="Arial" w:cs="Arial"/>
            <w:sz w:val="24"/>
            <w:szCs w:val="24"/>
          </w:rPr>
          <w:t xml:space="preserve">Information Sharing Form for Professionals </w:t>
        </w:r>
        <w:r w:rsidR="00EE081D" w:rsidRPr="00584C2D">
          <w:rPr>
            <w:rStyle w:val="Hyperlink"/>
            <w:rFonts w:ascii="Arial" w:hAnsi="Arial" w:cs="Arial"/>
            <w:sz w:val="24"/>
            <w:szCs w:val="24"/>
          </w:rPr>
          <w:t xml:space="preserve">- </w:t>
        </w:r>
        <w:r w:rsidRPr="00584C2D">
          <w:rPr>
            <w:rStyle w:val="Hyperlink"/>
            <w:rFonts w:ascii="Arial" w:hAnsi="Arial" w:cs="Arial"/>
            <w:sz w:val="24"/>
            <w:szCs w:val="24"/>
          </w:rPr>
          <w:t>Operation Liberty</w:t>
        </w:r>
      </w:hyperlink>
      <w:r w:rsidR="001F6D70" w:rsidRPr="00584C2D">
        <w:rPr>
          <w:rFonts w:ascii="Arial" w:hAnsi="Arial" w:cs="Arial"/>
          <w:sz w:val="24"/>
          <w:szCs w:val="24"/>
        </w:rPr>
        <w:t xml:space="preserve"> </w:t>
      </w:r>
      <w:r w:rsidRPr="00584C2D">
        <w:rPr>
          <w:rFonts w:ascii="Arial" w:hAnsi="Arial" w:cs="Arial"/>
          <w:sz w:val="24"/>
          <w:szCs w:val="24"/>
        </w:rPr>
        <w:t xml:space="preserve">to raise concerns and share information </w:t>
      </w:r>
    </w:p>
    <w:p w14:paraId="23B6CCBA" w14:textId="77777777" w:rsidR="00F71796" w:rsidRPr="00584C2D" w:rsidRDefault="00F71796" w:rsidP="002D0925">
      <w:pPr>
        <w:ind w:left="360"/>
        <w:rPr>
          <w:rFonts w:ascii="Arial" w:hAnsi="Arial" w:cs="Arial"/>
          <w:sz w:val="24"/>
          <w:szCs w:val="24"/>
        </w:rPr>
      </w:pPr>
    </w:p>
    <w:p w14:paraId="2FE9DCB6" w14:textId="1FB4D16E" w:rsidR="00A81593" w:rsidRPr="00584C2D" w:rsidRDefault="00A81593" w:rsidP="00A81593">
      <w:pPr>
        <w:rPr>
          <w:rFonts w:ascii="Arial" w:hAnsi="Arial" w:cs="Arial"/>
          <w:b/>
          <w:bCs/>
          <w:sz w:val="24"/>
          <w:szCs w:val="24"/>
        </w:rPr>
      </w:pPr>
      <w:r w:rsidRPr="00584C2D">
        <w:rPr>
          <w:rFonts w:ascii="Arial" w:hAnsi="Arial" w:cs="Arial"/>
          <w:b/>
          <w:bCs/>
          <w:sz w:val="24"/>
          <w:szCs w:val="24"/>
        </w:rPr>
        <w:lastRenderedPageBreak/>
        <w:t>Notifying parents</w:t>
      </w:r>
      <w:r w:rsidR="00F17660" w:rsidRPr="00584C2D">
        <w:rPr>
          <w:rFonts w:ascii="Arial" w:hAnsi="Arial" w:cs="Arial"/>
          <w:b/>
          <w:bCs/>
          <w:sz w:val="24"/>
          <w:szCs w:val="24"/>
        </w:rPr>
        <w:t>/carers</w:t>
      </w:r>
    </w:p>
    <w:p w14:paraId="32C0A758" w14:textId="374B6EFF" w:rsidR="00A04875" w:rsidRPr="00584C2D" w:rsidRDefault="00A81593" w:rsidP="00A81593">
      <w:pPr>
        <w:rPr>
          <w:rFonts w:ascii="Arial" w:hAnsi="Arial" w:cs="Arial"/>
          <w:sz w:val="24"/>
          <w:szCs w:val="24"/>
        </w:rPr>
      </w:pPr>
      <w:r w:rsidRPr="00584C2D">
        <w:rPr>
          <w:rFonts w:ascii="Arial" w:hAnsi="Arial" w:cs="Arial"/>
          <w:sz w:val="24"/>
          <w:szCs w:val="24"/>
        </w:rPr>
        <w:t xml:space="preserve">The </w:t>
      </w:r>
      <w:r w:rsidR="00332F27" w:rsidRPr="00584C2D">
        <w:rPr>
          <w:rFonts w:ascii="Arial" w:hAnsi="Arial" w:cs="Arial"/>
          <w:sz w:val="24"/>
          <w:szCs w:val="24"/>
        </w:rPr>
        <w:t>school</w:t>
      </w:r>
      <w:r w:rsidRPr="00584C2D">
        <w:rPr>
          <w:rFonts w:ascii="Arial" w:hAnsi="Arial" w:cs="Arial"/>
          <w:sz w:val="24"/>
          <w:szCs w:val="24"/>
        </w:rPr>
        <w:t xml:space="preserve"> will normally seek to discuss any needs or concerns about a child with their parents or carers. Where an </w:t>
      </w:r>
      <w:r w:rsidR="0002497D" w:rsidRPr="00584C2D">
        <w:rPr>
          <w:rFonts w:ascii="Arial" w:hAnsi="Arial" w:cs="Arial"/>
          <w:sz w:val="24"/>
          <w:szCs w:val="24"/>
        </w:rPr>
        <w:t>e</w:t>
      </w:r>
      <w:r w:rsidRPr="00584C2D">
        <w:rPr>
          <w:rFonts w:ascii="Arial" w:hAnsi="Arial" w:cs="Arial"/>
          <w:sz w:val="24"/>
          <w:szCs w:val="24"/>
        </w:rPr>
        <w:t xml:space="preserve">arly </w:t>
      </w:r>
      <w:r w:rsidR="0002497D" w:rsidRPr="00584C2D">
        <w:rPr>
          <w:rFonts w:ascii="Arial" w:hAnsi="Arial" w:cs="Arial"/>
          <w:sz w:val="24"/>
          <w:szCs w:val="24"/>
        </w:rPr>
        <w:t>h</w:t>
      </w:r>
      <w:r w:rsidRPr="00584C2D">
        <w:rPr>
          <w:rFonts w:ascii="Arial" w:hAnsi="Arial" w:cs="Arial"/>
          <w:sz w:val="24"/>
          <w:szCs w:val="24"/>
        </w:rPr>
        <w:t xml:space="preserve">elp </w:t>
      </w:r>
      <w:r w:rsidR="0002497D" w:rsidRPr="00584C2D">
        <w:rPr>
          <w:rFonts w:ascii="Arial" w:hAnsi="Arial" w:cs="Arial"/>
          <w:sz w:val="24"/>
          <w:szCs w:val="24"/>
        </w:rPr>
        <w:t>a</w:t>
      </w:r>
      <w:r w:rsidRPr="00584C2D">
        <w:rPr>
          <w:rFonts w:ascii="Arial" w:hAnsi="Arial" w:cs="Arial"/>
          <w:sz w:val="24"/>
          <w:szCs w:val="24"/>
        </w:rPr>
        <w:t xml:space="preserve">ssessment would benefit the child and their family the most appropriate member of staff should approach the parent/carer to take this forward. In situations where there are serious needs or child protection concerns the </w:t>
      </w:r>
      <w:r w:rsidR="00F464FE"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xml:space="preserve"> </w:t>
      </w:r>
      <w:r w:rsidR="00F464FE" w:rsidRPr="00584C2D">
        <w:rPr>
          <w:rFonts w:ascii="Arial" w:hAnsi="Arial" w:cs="Arial"/>
          <w:sz w:val="24"/>
          <w:szCs w:val="24"/>
        </w:rPr>
        <w:t xml:space="preserve">or deputy </w:t>
      </w:r>
      <w:r w:rsidRPr="00584C2D">
        <w:rPr>
          <w:rFonts w:ascii="Arial" w:hAnsi="Arial" w:cs="Arial"/>
          <w:sz w:val="24"/>
          <w:szCs w:val="24"/>
        </w:rPr>
        <w:t xml:space="preserve">will </w:t>
      </w:r>
      <w:r w:rsidR="00EF5ED5" w:rsidRPr="00584C2D">
        <w:rPr>
          <w:rFonts w:ascii="Arial" w:hAnsi="Arial" w:cs="Arial"/>
          <w:sz w:val="24"/>
          <w:szCs w:val="24"/>
        </w:rPr>
        <w:t>contact</w:t>
      </w:r>
      <w:r w:rsidRPr="00584C2D">
        <w:rPr>
          <w:rFonts w:ascii="Arial" w:hAnsi="Arial" w:cs="Arial"/>
          <w:sz w:val="24"/>
          <w:szCs w:val="24"/>
        </w:rPr>
        <w:t xml:space="preserve"> the parent or carer. However, if the setting believes that notifying parents could increase the risk to the child or exacerbate the problem, then advice will first be sought from </w:t>
      </w:r>
      <w:r w:rsidR="00EA53FC" w:rsidRPr="00584C2D">
        <w:rPr>
          <w:rFonts w:ascii="Arial" w:hAnsi="Arial" w:cs="Arial"/>
          <w:sz w:val="24"/>
          <w:szCs w:val="24"/>
        </w:rPr>
        <w:t>local authority c</w:t>
      </w:r>
      <w:r w:rsidRPr="00584C2D">
        <w:rPr>
          <w:rFonts w:ascii="Arial" w:hAnsi="Arial" w:cs="Arial"/>
          <w:sz w:val="24"/>
          <w:szCs w:val="24"/>
        </w:rPr>
        <w:t xml:space="preserve">hildren’s </w:t>
      </w:r>
      <w:r w:rsidR="00EA53FC" w:rsidRPr="00584C2D">
        <w:rPr>
          <w:rFonts w:ascii="Arial" w:hAnsi="Arial" w:cs="Arial"/>
          <w:sz w:val="24"/>
          <w:szCs w:val="24"/>
        </w:rPr>
        <w:t>s</w:t>
      </w:r>
      <w:r w:rsidRPr="00584C2D">
        <w:rPr>
          <w:rFonts w:ascii="Arial" w:hAnsi="Arial" w:cs="Arial"/>
          <w:sz w:val="24"/>
          <w:szCs w:val="24"/>
        </w:rPr>
        <w:t xml:space="preserve">ocial </w:t>
      </w:r>
      <w:r w:rsidR="00EA53FC" w:rsidRPr="00584C2D">
        <w:rPr>
          <w:rFonts w:ascii="Arial" w:hAnsi="Arial" w:cs="Arial"/>
          <w:sz w:val="24"/>
          <w:szCs w:val="24"/>
        </w:rPr>
        <w:t>c</w:t>
      </w:r>
      <w:r w:rsidRPr="00584C2D">
        <w:rPr>
          <w:rFonts w:ascii="Arial" w:hAnsi="Arial" w:cs="Arial"/>
          <w:sz w:val="24"/>
          <w:szCs w:val="24"/>
        </w:rPr>
        <w:t xml:space="preserve">are. </w:t>
      </w:r>
    </w:p>
    <w:p w14:paraId="7BD07A09" w14:textId="77777777" w:rsidR="00A04875" w:rsidRPr="00584C2D" w:rsidRDefault="00A04875" w:rsidP="00A81593">
      <w:pPr>
        <w:rPr>
          <w:rFonts w:ascii="Arial" w:hAnsi="Arial" w:cs="Arial"/>
          <w:sz w:val="24"/>
          <w:szCs w:val="24"/>
        </w:rPr>
      </w:pPr>
    </w:p>
    <w:p w14:paraId="0930B97B" w14:textId="62623003" w:rsidR="0015666E" w:rsidRPr="00584C2D" w:rsidRDefault="0015666E" w:rsidP="006D31DB">
      <w:pPr>
        <w:rPr>
          <w:rFonts w:ascii="Arial" w:hAnsi="Arial" w:cs="Arial"/>
          <w:sz w:val="24"/>
          <w:szCs w:val="24"/>
        </w:rPr>
      </w:pPr>
      <w:r w:rsidRPr="00584C2D">
        <w:rPr>
          <w:rFonts w:ascii="Arial" w:hAnsi="Arial" w:cs="Arial"/>
          <w:b/>
          <w:bCs/>
          <w:sz w:val="24"/>
          <w:szCs w:val="24"/>
        </w:rPr>
        <w:t>Pastoral/school</w:t>
      </w:r>
      <w:r w:rsidR="00D82D44" w:rsidRPr="00584C2D">
        <w:rPr>
          <w:rFonts w:ascii="Arial" w:hAnsi="Arial" w:cs="Arial"/>
          <w:b/>
          <w:bCs/>
          <w:sz w:val="24"/>
          <w:szCs w:val="24"/>
        </w:rPr>
        <w:t>-</w:t>
      </w:r>
      <w:r w:rsidRPr="00584C2D">
        <w:rPr>
          <w:rFonts w:ascii="Arial" w:hAnsi="Arial" w:cs="Arial"/>
          <w:b/>
          <w:bCs/>
          <w:sz w:val="24"/>
          <w:szCs w:val="24"/>
        </w:rPr>
        <w:t xml:space="preserve">based </w:t>
      </w:r>
      <w:r w:rsidR="004413F1" w:rsidRPr="00584C2D">
        <w:rPr>
          <w:rFonts w:ascii="Arial" w:hAnsi="Arial" w:cs="Arial"/>
          <w:b/>
          <w:bCs/>
          <w:sz w:val="24"/>
          <w:szCs w:val="24"/>
        </w:rPr>
        <w:t>support</w:t>
      </w:r>
      <w:r w:rsidRPr="00584C2D">
        <w:rPr>
          <w:rFonts w:ascii="Arial" w:hAnsi="Arial" w:cs="Arial"/>
          <w:b/>
          <w:bCs/>
          <w:sz w:val="24"/>
          <w:szCs w:val="24"/>
        </w:rPr>
        <w:t xml:space="preserve"> </w:t>
      </w:r>
      <w:r w:rsidR="00FC60F1" w:rsidRPr="00584C2D">
        <w:rPr>
          <w:rFonts w:ascii="Arial" w:hAnsi="Arial" w:cs="Arial"/>
          <w:b/>
          <w:bCs/>
          <w:sz w:val="24"/>
          <w:szCs w:val="24"/>
        </w:rPr>
        <w:t xml:space="preserve">(universal support/ low level needs) </w:t>
      </w:r>
    </w:p>
    <w:p w14:paraId="21957D7D" w14:textId="749AEBB5" w:rsidR="0015666E" w:rsidRPr="00584C2D" w:rsidRDefault="0015666E" w:rsidP="0015666E">
      <w:pPr>
        <w:rPr>
          <w:rFonts w:ascii="Arial" w:hAnsi="Arial" w:cs="Arial"/>
          <w:iCs/>
          <w:sz w:val="24"/>
          <w:szCs w:val="24"/>
        </w:rPr>
      </w:pPr>
      <w:r w:rsidRPr="00584C2D">
        <w:rPr>
          <w:rFonts w:ascii="Arial" w:hAnsi="Arial" w:cs="Arial"/>
          <w:sz w:val="24"/>
          <w:szCs w:val="24"/>
        </w:rPr>
        <w:t xml:space="preserve">In all cases the </w:t>
      </w:r>
      <w:r w:rsidR="00332F27" w:rsidRPr="00584C2D">
        <w:rPr>
          <w:rFonts w:ascii="Arial" w:hAnsi="Arial" w:cs="Arial"/>
          <w:sz w:val="24"/>
          <w:szCs w:val="24"/>
        </w:rPr>
        <w:t>school</w:t>
      </w:r>
      <w:r w:rsidRPr="00584C2D">
        <w:rPr>
          <w:rFonts w:ascii="Arial" w:hAnsi="Arial" w:cs="Arial"/>
          <w:sz w:val="24"/>
          <w:szCs w:val="24"/>
        </w:rPr>
        <w:t xml:space="preserve"> will consider what support could be offered within the setting via pastoral support processes. </w:t>
      </w:r>
      <w:r w:rsidR="003E0941" w:rsidRPr="003E0941">
        <w:rPr>
          <w:rFonts w:ascii="Arial" w:hAnsi="Arial" w:cs="Arial"/>
          <w:sz w:val="24"/>
          <w:szCs w:val="24"/>
        </w:rPr>
        <w:t xml:space="preserve">Ann Aston is the trained and designated safeguarding lead with responsibility for Pastoral and Wellbeing (with Early Help) She is available to support pupils, staff and parents as soon as needs emerge. Early help assessments can be completed if deemed to be necessary. Access to the </w:t>
      </w:r>
      <w:r w:rsidR="00736B73" w:rsidRPr="003E0941">
        <w:rPr>
          <w:rFonts w:ascii="Arial" w:hAnsi="Arial" w:cs="Arial"/>
          <w:sz w:val="24"/>
          <w:szCs w:val="24"/>
        </w:rPr>
        <w:t>schools’</w:t>
      </w:r>
      <w:r w:rsidR="003E0941" w:rsidRPr="003E0941">
        <w:rPr>
          <w:rFonts w:ascii="Arial" w:hAnsi="Arial" w:cs="Arial"/>
          <w:sz w:val="24"/>
          <w:szCs w:val="24"/>
        </w:rPr>
        <w:t xml:space="preserve"> weekly nurture sessions will also be identified and used as a means of providing support for low level needs.  Pastoral support will be kept under constant review to ensure that it is effective.</w:t>
      </w:r>
      <w:r w:rsidR="003E0941" w:rsidRPr="003031C5">
        <w:rPr>
          <w:rFonts w:ascii="Arial" w:hAnsi="Arial" w:cs="Arial"/>
        </w:rPr>
        <w:t xml:space="preserve"> </w:t>
      </w:r>
    </w:p>
    <w:p w14:paraId="054F3D48" w14:textId="77777777" w:rsidR="004413F1" w:rsidRPr="00584C2D" w:rsidRDefault="004413F1" w:rsidP="0015666E">
      <w:pPr>
        <w:rPr>
          <w:rFonts w:ascii="Arial" w:hAnsi="Arial" w:cs="Arial"/>
          <w:sz w:val="24"/>
          <w:szCs w:val="24"/>
        </w:rPr>
      </w:pPr>
    </w:p>
    <w:p w14:paraId="21A98DB4" w14:textId="5BDA9275" w:rsidR="0015666E" w:rsidRPr="00584C2D" w:rsidRDefault="004413F1" w:rsidP="0015666E">
      <w:pPr>
        <w:rPr>
          <w:rFonts w:ascii="Arial" w:hAnsi="Arial" w:cs="Arial"/>
          <w:b/>
          <w:bCs/>
          <w:sz w:val="24"/>
          <w:szCs w:val="24"/>
        </w:rPr>
      </w:pPr>
      <w:r w:rsidRPr="00584C2D">
        <w:rPr>
          <w:rFonts w:ascii="Arial" w:hAnsi="Arial" w:cs="Arial"/>
          <w:b/>
          <w:bCs/>
          <w:sz w:val="24"/>
          <w:szCs w:val="24"/>
        </w:rPr>
        <w:t xml:space="preserve">Early </w:t>
      </w:r>
      <w:r w:rsidR="0002497D" w:rsidRPr="00584C2D">
        <w:rPr>
          <w:rFonts w:ascii="Arial" w:hAnsi="Arial" w:cs="Arial"/>
          <w:b/>
          <w:bCs/>
          <w:sz w:val="24"/>
          <w:szCs w:val="24"/>
        </w:rPr>
        <w:t>h</w:t>
      </w:r>
      <w:r w:rsidRPr="00584C2D">
        <w:rPr>
          <w:rFonts w:ascii="Arial" w:hAnsi="Arial" w:cs="Arial"/>
          <w:b/>
          <w:bCs/>
          <w:sz w:val="24"/>
          <w:szCs w:val="24"/>
        </w:rPr>
        <w:t>elp support and assessment</w:t>
      </w:r>
      <w:r w:rsidR="00FC60F1" w:rsidRPr="00584C2D">
        <w:rPr>
          <w:rFonts w:ascii="Arial" w:hAnsi="Arial" w:cs="Arial"/>
          <w:b/>
          <w:bCs/>
          <w:sz w:val="24"/>
          <w:szCs w:val="24"/>
        </w:rPr>
        <w:t xml:space="preserve"> (emerging needs) </w:t>
      </w:r>
    </w:p>
    <w:p w14:paraId="6DC81DB0" w14:textId="373CA852" w:rsidR="001D4F5A" w:rsidRPr="001D4F5A" w:rsidRDefault="001D6028" w:rsidP="001D4F5A">
      <w:pPr>
        <w:rPr>
          <w:rFonts w:ascii="Arial" w:hAnsi="Arial" w:cs="Arial"/>
          <w:i/>
          <w:iCs/>
          <w:color w:val="7030A0"/>
          <w:sz w:val="24"/>
          <w:szCs w:val="24"/>
        </w:rPr>
      </w:pPr>
      <w:r w:rsidRPr="00584C2D">
        <w:rPr>
          <w:rFonts w:ascii="Arial" w:hAnsi="Arial" w:cs="Arial"/>
          <w:sz w:val="24"/>
          <w:szCs w:val="24"/>
        </w:rPr>
        <w:t xml:space="preserve">Where a child is likely to require co-ordinated support from a range of early help services, or where there are concerns for a child's well-being or a child's needs are not clear, not known or not being met, </w:t>
      </w:r>
      <w:r w:rsidR="004413F1" w:rsidRPr="00584C2D">
        <w:rPr>
          <w:rFonts w:ascii="Arial" w:hAnsi="Arial" w:cs="Arial"/>
          <w:sz w:val="24"/>
          <w:szCs w:val="24"/>
        </w:rPr>
        <w:t xml:space="preserve">the </w:t>
      </w:r>
      <w:r w:rsidR="00F464FE" w:rsidRPr="00584C2D">
        <w:rPr>
          <w:rFonts w:ascii="Arial" w:hAnsi="Arial" w:cs="Arial"/>
          <w:sz w:val="24"/>
          <w:szCs w:val="24"/>
        </w:rPr>
        <w:t>d</w:t>
      </w:r>
      <w:r w:rsidR="00BE61AF" w:rsidRPr="00584C2D">
        <w:rPr>
          <w:rFonts w:ascii="Arial" w:hAnsi="Arial" w:cs="Arial"/>
          <w:sz w:val="24"/>
          <w:szCs w:val="24"/>
        </w:rPr>
        <w:t xml:space="preserve">esignated safeguarding lead </w:t>
      </w:r>
      <w:r w:rsidR="004413F1" w:rsidRPr="00584C2D">
        <w:rPr>
          <w:rFonts w:ascii="Arial" w:hAnsi="Arial" w:cs="Arial"/>
          <w:sz w:val="24"/>
          <w:szCs w:val="24"/>
        </w:rPr>
        <w:t xml:space="preserve">or their deputy will support the completion of an </w:t>
      </w:r>
      <w:r w:rsidR="00D82D44" w:rsidRPr="00584C2D">
        <w:rPr>
          <w:rFonts w:ascii="Arial" w:hAnsi="Arial" w:cs="Arial"/>
          <w:sz w:val="24"/>
          <w:szCs w:val="24"/>
        </w:rPr>
        <w:t>e</w:t>
      </w:r>
      <w:r w:rsidR="004413F1" w:rsidRPr="00584C2D">
        <w:rPr>
          <w:rFonts w:ascii="Arial" w:hAnsi="Arial" w:cs="Arial"/>
          <w:sz w:val="24"/>
          <w:szCs w:val="24"/>
        </w:rPr>
        <w:t xml:space="preserve">arly </w:t>
      </w:r>
      <w:r w:rsidR="00D82D44" w:rsidRPr="00584C2D">
        <w:rPr>
          <w:rFonts w:ascii="Arial" w:hAnsi="Arial" w:cs="Arial"/>
          <w:sz w:val="24"/>
          <w:szCs w:val="24"/>
        </w:rPr>
        <w:t>h</w:t>
      </w:r>
      <w:r w:rsidR="004413F1" w:rsidRPr="00584C2D">
        <w:rPr>
          <w:rFonts w:ascii="Arial" w:hAnsi="Arial" w:cs="Arial"/>
          <w:sz w:val="24"/>
          <w:szCs w:val="24"/>
        </w:rPr>
        <w:t xml:space="preserve">elp </w:t>
      </w:r>
      <w:r w:rsidR="00D82D44" w:rsidRPr="00584C2D">
        <w:rPr>
          <w:rFonts w:ascii="Arial" w:hAnsi="Arial" w:cs="Arial"/>
          <w:sz w:val="24"/>
          <w:szCs w:val="24"/>
        </w:rPr>
        <w:t>a</w:t>
      </w:r>
      <w:r w:rsidR="004413F1" w:rsidRPr="00584C2D">
        <w:rPr>
          <w:rFonts w:ascii="Arial" w:hAnsi="Arial" w:cs="Arial"/>
          <w:sz w:val="24"/>
          <w:szCs w:val="24"/>
        </w:rPr>
        <w:t>ssessment (EHA)</w:t>
      </w:r>
      <w:r w:rsidRPr="00584C2D">
        <w:rPr>
          <w:rFonts w:ascii="Arial" w:hAnsi="Arial" w:cs="Arial"/>
          <w:sz w:val="24"/>
          <w:szCs w:val="24"/>
        </w:rPr>
        <w:t xml:space="preserve"> and if needed</w:t>
      </w:r>
      <w:r w:rsidR="001556D6" w:rsidRPr="00584C2D">
        <w:rPr>
          <w:rFonts w:ascii="Arial" w:hAnsi="Arial" w:cs="Arial"/>
          <w:sz w:val="24"/>
          <w:szCs w:val="24"/>
        </w:rPr>
        <w:t>,</w:t>
      </w:r>
      <w:r w:rsidRPr="00584C2D">
        <w:rPr>
          <w:rFonts w:ascii="Arial" w:hAnsi="Arial" w:cs="Arial"/>
          <w:sz w:val="24"/>
          <w:szCs w:val="24"/>
        </w:rPr>
        <w:t xml:space="preserve"> co-ordinate a </w:t>
      </w:r>
      <w:r w:rsidR="0002497D" w:rsidRPr="00584C2D">
        <w:rPr>
          <w:rFonts w:ascii="Arial" w:hAnsi="Arial" w:cs="Arial"/>
          <w:sz w:val="24"/>
          <w:szCs w:val="24"/>
        </w:rPr>
        <w:t>t</w:t>
      </w:r>
      <w:r w:rsidRPr="00584C2D">
        <w:rPr>
          <w:rFonts w:ascii="Arial" w:hAnsi="Arial" w:cs="Arial"/>
          <w:sz w:val="24"/>
          <w:szCs w:val="24"/>
        </w:rPr>
        <w:t xml:space="preserve">eam </w:t>
      </w:r>
      <w:r w:rsidR="0002497D" w:rsidRPr="00584C2D">
        <w:rPr>
          <w:rFonts w:ascii="Arial" w:hAnsi="Arial" w:cs="Arial"/>
          <w:sz w:val="24"/>
          <w:szCs w:val="24"/>
        </w:rPr>
        <w:t>a</w:t>
      </w:r>
      <w:r w:rsidRPr="00584C2D">
        <w:rPr>
          <w:rFonts w:ascii="Arial" w:hAnsi="Arial" w:cs="Arial"/>
          <w:sz w:val="24"/>
          <w:szCs w:val="24"/>
        </w:rPr>
        <w:t xml:space="preserve">round the </w:t>
      </w:r>
      <w:r w:rsidR="0002497D" w:rsidRPr="00584C2D">
        <w:rPr>
          <w:rFonts w:ascii="Arial" w:hAnsi="Arial" w:cs="Arial"/>
          <w:sz w:val="24"/>
          <w:szCs w:val="24"/>
        </w:rPr>
        <w:t>f</w:t>
      </w:r>
      <w:r w:rsidRPr="00584C2D">
        <w:rPr>
          <w:rFonts w:ascii="Arial" w:hAnsi="Arial" w:cs="Arial"/>
          <w:sz w:val="24"/>
          <w:szCs w:val="24"/>
        </w:rPr>
        <w:t>amily (TAF)</w:t>
      </w:r>
      <w:r w:rsidR="004413F1" w:rsidRPr="00584C2D">
        <w:rPr>
          <w:rFonts w:ascii="Arial" w:hAnsi="Arial" w:cs="Arial"/>
          <w:sz w:val="24"/>
          <w:szCs w:val="24"/>
        </w:rPr>
        <w:t xml:space="preserve">. </w:t>
      </w:r>
      <w:r w:rsidR="001D4F5A" w:rsidRPr="001D4F5A">
        <w:rPr>
          <w:rFonts w:ascii="Arial" w:hAnsi="Arial" w:cs="Arial"/>
          <w:sz w:val="24"/>
          <w:szCs w:val="24"/>
        </w:rPr>
        <w:t xml:space="preserve">William Gilbert has a dedicated Early Help page on the website under the ‘Parenting Support’ page. An Early Help leaflet is on display in the school entrance which explains the Early Help process to parents. The schools Early Help team meet on a termly basis to review the effectiveness of support and triage new referrals offering the support that is required. </w:t>
      </w:r>
    </w:p>
    <w:p w14:paraId="307AF222" w14:textId="2015E0FE" w:rsidR="001D6028" w:rsidRPr="00584C2D" w:rsidRDefault="0015666E" w:rsidP="001D6028">
      <w:pPr>
        <w:rPr>
          <w:rFonts w:ascii="Arial" w:hAnsi="Arial" w:cs="Arial"/>
          <w:sz w:val="24"/>
          <w:szCs w:val="24"/>
        </w:rPr>
      </w:pPr>
      <w:r w:rsidRPr="00584C2D">
        <w:rPr>
          <w:rFonts w:ascii="Arial" w:hAnsi="Arial" w:cs="Arial"/>
          <w:sz w:val="24"/>
          <w:szCs w:val="24"/>
        </w:rPr>
        <w:t xml:space="preserve"> </w:t>
      </w:r>
    </w:p>
    <w:p w14:paraId="43368E10" w14:textId="65E86C32" w:rsidR="001D6028" w:rsidRPr="00584C2D" w:rsidRDefault="004413F1" w:rsidP="0015666E">
      <w:pPr>
        <w:rPr>
          <w:rFonts w:ascii="Arial" w:hAnsi="Arial" w:cs="Arial"/>
          <w:sz w:val="24"/>
          <w:szCs w:val="24"/>
        </w:rPr>
      </w:pPr>
      <w:r w:rsidRPr="00584C2D">
        <w:rPr>
          <w:rFonts w:ascii="Arial" w:hAnsi="Arial" w:cs="Arial"/>
          <w:sz w:val="24"/>
          <w:szCs w:val="24"/>
        </w:rPr>
        <w:t xml:space="preserve">Whenever a child </w:t>
      </w:r>
      <w:r w:rsidR="001D6028" w:rsidRPr="00584C2D">
        <w:rPr>
          <w:rFonts w:ascii="Arial" w:hAnsi="Arial" w:cs="Arial"/>
          <w:sz w:val="24"/>
          <w:szCs w:val="24"/>
        </w:rPr>
        <w:t xml:space="preserve">and their family </w:t>
      </w:r>
      <w:r w:rsidR="008F3286" w:rsidRPr="00584C2D">
        <w:rPr>
          <w:rFonts w:ascii="Arial" w:hAnsi="Arial" w:cs="Arial"/>
          <w:sz w:val="24"/>
          <w:szCs w:val="24"/>
        </w:rPr>
        <w:t>are</w:t>
      </w:r>
      <w:r w:rsidRPr="00584C2D">
        <w:rPr>
          <w:rFonts w:ascii="Arial" w:hAnsi="Arial" w:cs="Arial"/>
          <w:sz w:val="24"/>
          <w:szCs w:val="24"/>
        </w:rPr>
        <w:t xml:space="preserve"> </w:t>
      </w:r>
      <w:r w:rsidR="001D6028" w:rsidRPr="00584C2D">
        <w:rPr>
          <w:rFonts w:ascii="Arial" w:hAnsi="Arial" w:cs="Arial"/>
          <w:sz w:val="24"/>
          <w:szCs w:val="24"/>
        </w:rPr>
        <w:t xml:space="preserve">supported via an </w:t>
      </w:r>
      <w:r w:rsidRPr="00584C2D">
        <w:rPr>
          <w:rFonts w:ascii="Arial" w:hAnsi="Arial" w:cs="Arial"/>
          <w:sz w:val="24"/>
          <w:szCs w:val="24"/>
        </w:rPr>
        <w:t>early help assessment</w:t>
      </w:r>
      <w:r w:rsidR="001D6028" w:rsidRPr="00584C2D">
        <w:rPr>
          <w:rFonts w:ascii="Arial" w:hAnsi="Arial" w:cs="Arial"/>
          <w:sz w:val="24"/>
          <w:szCs w:val="24"/>
        </w:rPr>
        <w:t xml:space="preserve">, the </w:t>
      </w:r>
      <w:r w:rsidR="00332F27" w:rsidRPr="00584C2D">
        <w:rPr>
          <w:rFonts w:ascii="Arial" w:hAnsi="Arial" w:cs="Arial"/>
          <w:sz w:val="24"/>
          <w:szCs w:val="24"/>
        </w:rPr>
        <w:t>school</w:t>
      </w:r>
      <w:r w:rsidR="001D6028" w:rsidRPr="00584C2D">
        <w:rPr>
          <w:rFonts w:ascii="Arial" w:hAnsi="Arial" w:cs="Arial"/>
          <w:sz w:val="24"/>
          <w:szCs w:val="24"/>
        </w:rPr>
        <w:t xml:space="preserve"> will keep this under constant review and should the child’s situation appear not to be improving or getting worse, consideration will be given to a referral to local authority children’s services.</w:t>
      </w:r>
    </w:p>
    <w:p w14:paraId="12D7D483" w14:textId="77777777" w:rsidR="001D6028" w:rsidRPr="00584C2D" w:rsidRDefault="001D6028" w:rsidP="0015666E">
      <w:pPr>
        <w:rPr>
          <w:rFonts w:ascii="Arial" w:hAnsi="Arial" w:cs="Arial"/>
          <w:sz w:val="24"/>
          <w:szCs w:val="24"/>
        </w:rPr>
      </w:pPr>
    </w:p>
    <w:p w14:paraId="344D3B77" w14:textId="208B98CD" w:rsidR="001D6028" w:rsidRPr="00584C2D" w:rsidRDefault="001D6028" w:rsidP="0015666E">
      <w:pPr>
        <w:rPr>
          <w:rFonts w:ascii="Arial" w:hAnsi="Arial" w:cs="Arial"/>
          <w:sz w:val="24"/>
          <w:szCs w:val="24"/>
        </w:rPr>
      </w:pPr>
      <w:r w:rsidRPr="00584C2D">
        <w:rPr>
          <w:rFonts w:ascii="Arial" w:hAnsi="Arial" w:cs="Arial"/>
          <w:sz w:val="24"/>
          <w:szCs w:val="24"/>
        </w:rPr>
        <w:t xml:space="preserve">For more information about the </w:t>
      </w:r>
      <w:r w:rsidR="0002497D" w:rsidRPr="00584C2D">
        <w:rPr>
          <w:rFonts w:ascii="Arial" w:hAnsi="Arial" w:cs="Arial"/>
          <w:sz w:val="24"/>
          <w:szCs w:val="24"/>
        </w:rPr>
        <w:t>e</w:t>
      </w:r>
      <w:r w:rsidRPr="00584C2D">
        <w:rPr>
          <w:rFonts w:ascii="Arial" w:hAnsi="Arial" w:cs="Arial"/>
          <w:sz w:val="24"/>
          <w:szCs w:val="24"/>
        </w:rPr>
        <w:t xml:space="preserve">arly </w:t>
      </w:r>
      <w:r w:rsidR="0002497D" w:rsidRPr="00584C2D">
        <w:rPr>
          <w:rFonts w:ascii="Arial" w:hAnsi="Arial" w:cs="Arial"/>
          <w:sz w:val="24"/>
          <w:szCs w:val="24"/>
        </w:rPr>
        <w:t>h</w:t>
      </w:r>
      <w:r w:rsidRPr="00584C2D">
        <w:rPr>
          <w:rFonts w:ascii="Arial" w:hAnsi="Arial" w:cs="Arial"/>
          <w:sz w:val="24"/>
          <w:szCs w:val="24"/>
        </w:rPr>
        <w:t xml:space="preserve">elp </w:t>
      </w:r>
      <w:r w:rsidR="0002497D" w:rsidRPr="00584C2D">
        <w:rPr>
          <w:rFonts w:ascii="Arial" w:hAnsi="Arial" w:cs="Arial"/>
          <w:sz w:val="24"/>
          <w:szCs w:val="24"/>
        </w:rPr>
        <w:t>a</w:t>
      </w:r>
      <w:r w:rsidRPr="00584C2D">
        <w:rPr>
          <w:rFonts w:ascii="Arial" w:hAnsi="Arial" w:cs="Arial"/>
          <w:sz w:val="24"/>
          <w:szCs w:val="24"/>
        </w:rPr>
        <w:t>ssessment process see D</w:t>
      </w:r>
      <w:r w:rsidR="00363BFA" w:rsidRPr="00584C2D">
        <w:rPr>
          <w:rFonts w:ascii="Arial" w:hAnsi="Arial" w:cs="Arial"/>
          <w:sz w:val="24"/>
          <w:szCs w:val="24"/>
        </w:rPr>
        <w:t>erby and Derbyshire S</w:t>
      </w:r>
      <w:r w:rsidRPr="00584C2D">
        <w:rPr>
          <w:rFonts w:ascii="Arial" w:hAnsi="Arial" w:cs="Arial"/>
          <w:sz w:val="24"/>
          <w:szCs w:val="24"/>
        </w:rPr>
        <w:t xml:space="preserve">afeguarding </w:t>
      </w:r>
      <w:r w:rsidR="00363BFA" w:rsidRPr="00584C2D">
        <w:rPr>
          <w:rFonts w:ascii="Arial" w:hAnsi="Arial" w:cs="Arial"/>
          <w:sz w:val="24"/>
          <w:szCs w:val="24"/>
        </w:rPr>
        <w:t>C</w:t>
      </w:r>
      <w:r w:rsidRPr="00584C2D">
        <w:rPr>
          <w:rFonts w:ascii="Arial" w:hAnsi="Arial" w:cs="Arial"/>
          <w:sz w:val="24"/>
          <w:szCs w:val="24"/>
        </w:rPr>
        <w:t xml:space="preserve">hildren; </w:t>
      </w:r>
      <w:hyperlink r:id="rId75" w:history="1">
        <w:r w:rsidRPr="00584C2D">
          <w:rPr>
            <w:rStyle w:val="Hyperlink"/>
            <w:rFonts w:ascii="Arial" w:hAnsi="Arial" w:cs="Arial"/>
            <w:sz w:val="24"/>
            <w:szCs w:val="24"/>
          </w:rPr>
          <w:t>Providing early help</w:t>
        </w:r>
      </w:hyperlink>
      <w:r w:rsidR="00363BFA" w:rsidRPr="00584C2D">
        <w:rPr>
          <w:rFonts w:ascii="Arial" w:hAnsi="Arial" w:cs="Arial"/>
          <w:sz w:val="24"/>
          <w:szCs w:val="24"/>
        </w:rPr>
        <w:t xml:space="preserve"> procedure</w:t>
      </w:r>
      <w:r w:rsidRPr="00584C2D">
        <w:rPr>
          <w:rFonts w:ascii="Arial" w:hAnsi="Arial" w:cs="Arial"/>
          <w:sz w:val="24"/>
          <w:szCs w:val="24"/>
        </w:rPr>
        <w:t>.</w:t>
      </w:r>
    </w:p>
    <w:p w14:paraId="1CFAB47B" w14:textId="3DC8BB0C" w:rsidR="004413F1" w:rsidRPr="00584C2D" w:rsidRDefault="004413F1" w:rsidP="0015666E">
      <w:pPr>
        <w:rPr>
          <w:rFonts w:ascii="Arial" w:hAnsi="Arial" w:cs="Arial"/>
          <w:sz w:val="24"/>
          <w:szCs w:val="24"/>
        </w:rPr>
      </w:pPr>
    </w:p>
    <w:p w14:paraId="0B3DA687" w14:textId="1868063E" w:rsidR="008F3286" w:rsidRPr="00584C2D" w:rsidRDefault="008F3286" w:rsidP="008F3286">
      <w:pPr>
        <w:rPr>
          <w:rFonts w:ascii="Arial" w:hAnsi="Arial" w:cs="Arial"/>
          <w:b/>
          <w:bCs/>
          <w:sz w:val="24"/>
          <w:szCs w:val="24"/>
        </w:rPr>
      </w:pPr>
      <w:r w:rsidRPr="00584C2D">
        <w:rPr>
          <w:rFonts w:ascii="Arial" w:hAnsi="Arial" w:cs="Arial"/>
          <w:b/>
          <w:bCs/>
          <w:sz w:val="24"/>
          <w:szCs w:val="24"/>
        </w:rPr>
        <w:t xml:space="preserve">Referral to </w:t>
      </w:r>
      <w:r w:rsidR="00EA53FC" w:rsidRPr="00584C2D">
        <w:rPr>
          <w:rFonts w:ascii="Arial" w:hAnsi="Arial" w:cs="Arial"/>
          <w:b/>
          <w:bCs/>
          <w:sz w:val="24"/>
          <w:szCs w:val="24"/>
        </w:rPr>
        <w:t>local authority c</w:t>
      </w:r>
      <w:r w:rsidRPr="00584C2D">
        <w:rPr>
          <w:rFonts w:ascii="Arial" w:hAnsi="Arial" w:cs="Arial"/>
          <w:b/>
          <w:bCs/>
          <w:sz w:val="24"/>
          <w:szCs w:val="24"/>
        </w:rPr>
        <w:t xml:space="preserve">hildren’s </w:t>
      </w:r>
      <w:r w:rsidR="00EA53FC" w:rsidRPr="00584C2D">
        <w:rPr>
          <w:rFonts w:ascii="Arial" w:hAnsi="Arial" w:cs="Arial"/>
          <w:b/>
          <w:bCs/>
          <w:sz w:val="24"/>
          <w:szCs w:val="24"/>
        </w:rPr>
        <w:t>s</w:t>
      </w:r>
      <w:r w:rsidRPr="00584C2D">
        <w:rPr>
          <w:rFonts w:ascii="Arial" w:hAnsi="Arial" w:cs="Arial"/>
          <w:b/>
          <w:bCs/>
          <w:sz w:val="24"/>
          <w:szCs w:val="24"/>
        </w:rPr>
        <w:t xml:space="preserve">ocial </w:t>
      </w:r>
      <w:r w:rsidR="00EA53FC" w:rsidRPr="00584C2D">
        <w:rPr>
          <w:rFonts w:ascii="Arial" w:hAnsi="Arial" w:cs="Arial"/>
          <w:b/>
          <w:bCs/>
          <w:sz w:val="24"/>
          <w:szCs w:val="24"/>
        </w:rPr>
        <w:t>c</w:t>
      </w:r>
      <w:r w:rsidRPr="00584C2D">
        <w:rPr>
          <w:rFonts w:ascii="Arial" w:hAnsi="Arial" w:cs="Arial"/>
          <w:b/>
          <w:bCs/>
          <w:sz w:val="24"/>
          <w:szCs w:val="24"/>
        </w:rPr>
        <w:t xml:space="preserve">are </w:t>
      </w:r>
      <w:r w:rsidR="00FC60F1" w:rsidRPr="00584C2D">
        <w:rPr>
          <w:rFonts w:ascii="Arial" w:hAnsi="Arial" w:cs="Arial"/>
          <w:b/>
          <w:bCs/>
          <w:sz w:val="24"/>
          <w:szCs w:val="24"/>
        </w:rPr>
        <w:t>(intensive and specialist support)</w:t>
      </w:r>
    </w:p>
    <w:p w14:paraId="0BED3A25" w14:textId="606EF498" w:rsidR="008F3286" w:rsidRPr="00584C2D" w:rsidRDefault="008F3286" w:rsidP="008F3286">
      <w:pPr>
        <w:rPr>
          <w:rFonts w:ascii="Arial" w:hAnsi="Arial" w:cs="Arial"/>
          <w:sz w:val="24"/>
          <w:szCs w:val="24"/>
        </w:rPr>
      </w:pPr>
      <w:r w:rsidRPr="00584C2D">
        <w:rPr>
          <w:rFonts w:ascii="Arial" w:hAnsi="Arial" w:cs="Arial"/>
          <w:sz w:val="24"/>
          <w:szCs w:val="24"/>
        </w:rPr>
        <w:t xml:space="preserve">Concerns about a child’s welfare will be referred to local authority </w:t>
      </w:r>
      <w:r w:rsidR="00EA53FC" w:rsidRPr="00584C2D">
        <w:rPr>
          <w:rFonts w:ascii="Arial" w:hAnsi="Arial" w:cs="Arial"/>
          <w:sz w:val="24"/>
          <w:szCs w:val="24"/>
        </w:rPr>
        <w:t>c</w:t>
      </w:r>
      <w:r w:rsidRPr="00584C2D">
        <w:rPr>
          <w:rFonts w:ascii="Arial" w:hAnsi="Arial" w:cs="Arial"/>
          <w:sz w:val="24"/>
          <w:szCs w:val="24"/>
        </w:rPr>
        <w:t xml:space="preserve">hildren’s </w:t>
      </w:r>
      <w:r w:rsidR="00EA53FC" w:rsidRPr="00584C2D">
        <w:rPr>
          <w:rFonts w:ascii="Arial" w:hAnsi="Arial" w:cs="Arial"/>
          <w:sz w:val="24"/>
          <w:szCs w:val="24"/>
        </w:rPr>
        <w:t>s</w:t>
      </w:r>
      <w:r w:rsidRPr="00584C2D">
        <w:rPr>
          <w:rFonts w:ascii="Arial" w:hAnsi="Arial" w:cs="Arial"/>
          <w:sz w:val="24"/>
          <w:szCs w:val="24"/>
        </w:rPr>
        <w:t xml:space="preserve">ocial </w:t>
      </w:r>
      <w:r w:rsidR="00EA53FC" w:rsidRPr="00584C2D">
        <w:rPr>
          <w:rFonts w:ascii="Arial" w:hAnsi="Arial" w:cs="Arial"/>
          <w:sz w:val="24"/>
          <w:szCs w:val="24"/>
        </w:rPr>
        <w:t>c</w:t>
      </w:r>
      <w:r w:rsidRPr="00584C2D">
        <w:rPr>
          <w:rFonts w:ascii="Arial" w:hAnsi="Arial" w:cs="Arial"/>
          <w:sz w:val="24"/>
          <w:szCs w:val="24"/>
        </w:rPr>
        <w:t xml:space="preserve">are using the agreed referral process as outlined in Derby and Derbyshire Safeguarding Children; </w:t>
      </w:r>
      <w:hyperlink r:id="rId76" w:history="1">
        <w:r w:rsidRPr="00584C2D">
          <w:rPr>
            <w:rStyle w:val="Hyperlink"/>
            <w:rFonts w:ascii="Arial" w:hAnsi="Arial" w:cs="Arial"/>
            <w:sz w:val="24"/>
            <w:szCs w:val="24"/>
          </w:rPr>
          <w:t>Making a referral to Children’s Social Care</w:t>
        </w:r>
      </w:hyperlink>
      <w:r w:rsidR="000B2F8E" w:rsidRPr="00584C2D">
        <w:rPr>
          <w:rFonts w:ascii="Arial" w:hAnsi="Arial" w:cs="Arial"/>
          <w:sz w:val="24"/>
          <w:szCs w:val="24"/>
        </w:rPr>
        <w:t xml:space="preserve"> procedure</w:t>
      </w:r>
      <w:r w:rsidRPr="00584C2D">
        <w:rPr>
          <w:rFonts w:ascii="Arial" w:hAnsi="Arial" w:cs="Arial"/>
          <w:sz w:val="24"/>
          <w:szCs w:val="24"/>
        </w:rPr>
        <w:t>.</w:t>
      </w:r>
    </w:p>
    <w:p w14:paraId="6E0A8E2D" w14:textId="77777777" w:rsidR="008F3286" w:rsidRPr="00584C2D" w:rsidRDefault="008F3286" w:rsidP="008F3286">
      <w:pPr>
        <w:rPr>
          <w:rFonts w:ascii="Arial" w:hAnsi="Arial" w:cs="Arial"/>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8F3286" w:rsidRPr="00584C2D" w14:paraId="5640B96B" w14:textId="77777777" w:rsidTr="008F3286">
        <w:tc>
          <w:tcPr>
            <w:tcW w:w="9628" w:type="dxa"/>
          </w:tcPr>
          <w:p w14:paraId="76D50B5F" w14:textId="77777777" w:rsidR="00D5548D" w:rsidRPr="00584C2D" w:rsidRDefault="00D5548D" w:rsidP="008F3286">
            <w:pPr>
              <w:jc w:val="center"/>
              <w:rPr>
                <w:rFonts w:ascii="Arial" w:hAnsi="Arial" w:cs="Arial"/>
                <w:b/>
                <w:bCs/>
                <w:sz w:val="24"/>
                <w:szCs w:val="24"/>
              </w:rPr>
            </w:pPr>
          </w:p>
          <w:p w14:paraId="3E2FE475" w14:textId="5A3D2583" w:rsidR="008F3286" w:rsidRPr="00584C2D" w:rsidRDefault="008F3286" w:rsidP="008F3286">
            <w:pPr>
              <w:jc w:val="center"/>
              <w:rPr>
                <w:rFonts w:ascii="Arial" w:hAnsi="Arial" w:cs="Arial"/>
                <w:b/>
                <w:bCs/>
                <w:sz w:val="24"/>
                <w:szCs w:val="24"/>
              </w:rPr>
            </w:pPr>
            <w:r w:rsidRPr="00584C2D">
              <w:rPr>
                <w:rFonts w:ascii="Arial" w:hAnsi="Arial" w:cs="Arial"/>
                <w:b/>
                <w:bCs/>
                <w:sz w:val="24"/>
                <w:szCs w:val="24"/>
              </w:rPr>
              <w:t xml:space="preserve">If at any point there is a risk of immediate serious harm to a child, an immediate referral should be made to </w:t>
            </w:r>
            <w:r w:rsidR="00EA53FC" w:rsidRPr="00584C2D">
              <w:rPr>
                <w:rFonts w:ascii="Arial" w:hAnsi="Arial" w:cs="Arial"/>
                <w:b/>
                <w:bCs/>
                <w:sz w:val="24"/>
                <w:szCs w:val="24"/>
              </w:rPr>
              <w:t>local authority c</w:t>
            </w:r>
            <w:r w:rsidRPr="00584C2D">
              <w:rPr>
                <w:rFonts w:ascii="Arial" w:hAnsi="Arial" w:cs="Arial"/>
                <w:b/>
                <w:bCs/>
                <w:sz w:val="24"/>
                <w:szCs w:val="24"/>
              </w:rPr>
              <w:t xml:space="preserve">hildren’s </w:t>
            </w:r>
            <w:r w:rsidR="00EA53FC" w:rsidRPr="00584C2D">
              <w:rPr>
                <w:rFonts w:ascii="Arial" w:hAnsi="Arial" w:cs="Arial"/>
                <w:b/>
                <w:bCs/>
                <w:sz w:val="24"/>
                <w:szCs w:val="24"/>
              </w:rPr>
              <w:t>s</w:t>
            </w:r>
            <w:r w:rsidRPr="00584C2D">
              <w:rPr>
                <w:rFonts w:ascii="Arial" w:hAnsi="Arial" w:cs="Arial"/>
                <w:b/>
                <w:bCs/>
                <w:sz w:val="24"/>
                <w:szCs w:val="24"/>
              </w:rPr>
              <w:t xml:space="preserve">ocial </w:t>
            </w:r>
            <w:r w:rsidR="00EA53FC" w:rsidRPr="00584C2D">
              <w:rPr>
                <w:rFonts w:ascii="Arial" w:hAnsi="Arial" w:cs="Arial"/>
                <w:b/>
                <w:bCs/>
                <w:sz w:val="24"/>
                <w:szCs w:val="24"/>
              </w:rPr>
              <w:t>c</w:t>
            </w:r>
            <w:r w:rsidRPr="00584C2D">
              <w:rPr>
                <w:rFonts w:ascii="Arial" w:hAnsi="Arial" w:cs="Arial"/>
                <w:b/>
                <w:bCs/>
                <w:sz w:val="24"/>
                <w:szCs w:val="24"/>
              </w:rPr>
              <w:t>are and/or if appropriate, the police</w:t>
            </w:r>
          </w:p>
          <w:p w14:paraId="4E5C2D5A" w14:textId="77777777" w:rsidR="008F3286" w:rsidRPr="00584C2D" w:rsidRDefault="008F3286" w:rsidP="008F3286">
            <w:pPr>
              <w:jc w:val="center"/>
              <w:rPr>
                <w:rFonts w:ascii="Arial" w:hAnsi="Arial" w:cs="Arial"/>
                <w:b/>
                <w:bCs/>
                <w:sz w:val="24"/>
                <w:szCs w:val="24"/>
              </w:rPr>
            </w:pPr>
          </w:p>
          <w:p w14:paraId="2E59156E" w14:textId="77777777" w:rsidR="008F3286" w:rsidRPr="00584C2D" w:rsidRDefault="008F3286" w:rsidP="008F3286">
            <w:pPr>
              <w:jc w:val="center"/>
              <w:rPr>
                <w:rFonts w:ascii="Arial" w:hAnsi="Arial" w:cs="Arial"/>
                <w:b/>
                <w:bCs/>
                <w:sz w:val="24"/>
                <w:szCs w:val="24"/>
              </w:rPr>
            </w:pPr>
            <w:r w:rsidRPr="00584C2D">
              <w:rPr>
                <w:rFonts w:ascii="Arial" w:hAnsi="Arial" w:cs="Arial"/>
                <w:b/>
                <w:bCs/>
                <w:sz w:val="24"/>
                <w:szCs w:val="24"/>
              </w:rPr>
              <w:t>Anybody can make the referral</w:t>
            </w:r>
          </w:p>
          <w:p w14:paraId="3C48F736" w14:textId="050E6AC0" w:rsidR="00D5548D" w:rsidRPr="00584C2D" w:rsidRDefault="00D5548D" w:rsidP="008F3286">
            <w:pPr>
              <w:jc w:val="center"/>
              <w:rPr>
                <w:rFonts w:ascii="Arial" w:hAnsi="Arial" w:cs="Arial"/>
                <w:sz w:val="24"/>
                <w:szCs w:val="24"/>
              </w:rPr>
            </w:pPr>
          </w:p>
        </w:tc>
      </w:tr>
    </w:tbl>
    <w:p w14:paraId="7D4DD098" w14:textId="77777777" w:rsidR="008F3286" w:rsidRPr="00584C2D" w:rsidRDefault="008F3286" w:rsidP="008F3286">
      <w:pPr>
        <w:rPr>
          <w:rFonts w:ascii="Arial" w:hAnsi="Arial" w:cs="Arial"/>
          <w:sz w:val="24"/>
          <w:szCs w:val="24"/>
        </w:rPr>
      </w:pPr>
    </w:p>
    <w:p w14:paraId="4AB362F7" w14:textId="51ADBEE6" w:rsidR="008F3286" w:rsidRPr="00584C2D" w:rsidRDefault="008F3286" w:rsidP="008F3286">
      <w:pPr>
        <w:rPr>
          <w:rFonts w:ascii="Arial" w:hAnsi="Arial" w:cs="Arial"/>
          <w:sz w:val="24"/>
          <w:szCs w:val="24"/>
        </w:rPr>
      </w:pPr>
      <w:r w:rsidRPr="00584C2D">
        <w:rPr>
          <w:rFonts w:ascii="Arial" w:hAnsi="Arial" w:cs="Arial"/>
          <w:sz w:val="24"/>
          <w:szCs w:val="24"/>
        </w:rPr>
        <w:t xml:space="preserve">Where it is believed that there are urgent child protection concerns, the </w:t>
      </w:r>
      <w:r w:rsidR="00F464FE"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xml:space="preserve"> or deputy will make a referral to local authority </w:t>
      </w:r>
      <w:r w:rsidR="00EA53FC" w:rsidRPr="00584C2D">
        <w:rPr>
          <w:rFonts w:ascii="Arial" w:hAnsi="Arial" w:cs="Arial"/>
          <w:sz w:val="24"/>
          <w:szCs w:val="24"/>
        </w:rPr>
        <w:t>c</w:t>
      </w:r>
      <w:r w:rsidRPr="00584C2D">
        <w:rPr>
          <w:rFonts w:ascii="Arial" w:hAnsi="Arial" w:cs="Arial"/>
          <w:sz w:val="24"/>
          <w:szCs w:val="24"/>
        </w:rPr>
        <w:t xml:space="preserve">hildren’s </w:t>
      </w:r>
      <w:r w:rsidR="00EA53FC" w:rsidRPr="00584C2D">
        <w:rPr>
          <w:rFonts w:ascii="Arial" w:hAnsi="Arial" w:cs="Arial"/>
          <w:sz w:val="24"/>
          <w:szCs w:val="24"/>
        </w:rPr>
        <w:t>s</w:t>
      </w:r>
      <w:r w:rsidRPr="00584C2D">
        <w:rPr>
          <w:rFonts w:ascii="Arial" w:hAnsi="Arial" w:cs="Arial"/>
          <w:sz w:val="24"/>
          <w:szCs w:val="24"/>
        </w:rPr>
        <w:t xml:space="preserve">ocial </w:t>
      </w:r>
      <w:r w:rsidR="00EA53FC" w:rsidRPr="00584C2D">
        <w:rPr>
          <w:rFonts w:ascii="Arial" w:hAnsi="Arial" w:cs="Arial"/>
          <w:sz w:val="24"/>
          <w:szCs w:val="24"/>
        </w:rPr>
        <w:t>c</w:t>
      </w:r>
      <w:r w:rsidRPr="00584C2D">
        <w:rPr>
          <w:rFonts w:ascii="Arial" w:hAnsi="Arial" w:cs="Arial"/>
          <w:sz w:val="24"/>
          <w:szCs w:val="24"/>
        </w:rPr>
        <w:t xml:space="preserve">are by </w:t>
      </w:r>
      <w:r w:rsidRPr="00584C2D">
        <w:rPr>
          <w:rFonts w:ascii="Arial" w:hAnsi="Arial" w:cs="Arial"/>
          <w:sz w:val="24"/>
          <w:szCs w:val="24"/>
        </w:rPr>
        <w:lastRenderedPageBreak/>
        <w:t xml:space="preserve">phone and follow this up in ‘writing’ via the local authority Online Referral System. Non-urgent cases </w:t>
      </w:r>
      <w:r w:rsidR="007C4135" w:rsidRPr="00584C2D">
        <w:rPr>
          <w:rFonts w:ascii="Arial" w:hAnsi="Arial" w:cs="Arial"/>
          <w:sz w:val="24"/>
          <w:szCs w:val="24"/>
        </w:rPr>
        <w:t xml:space="preserve">will </w:t>
      </w:r>
      <w:r w:rsidRPr="00584C2D">
        <w:rPr>
          <w:rFonts w:ascii="Arial" w:hAnsi="Arial" w:cs="Arial"/>
          <w:sz w:val="24"/>
          <w:szCs w:val="24"/>
        </w:rPr>
        <w:t>be referred via the local authority Care Online Referral System</w:t>
      </w:r>
      <w:r w:rsidR="006109C6" w:rsidRPr="00584C2D">
        <w:rPr>
          <w:rFonts w:ascii="Arial" w:hAnsi="Arial" w:cs="Arial"/>
          <w:sz w:val="24"/>
          <w:szCs w:val="24"/>
        </w:rPr>
        <w:t xml:space="preserve">. In Derby </w:t>
      </w:r>
      <w:r w:rsidRPr="00584C2D">
        <w:rPr>
          <w:rFonts w:ascii="Arial" w:hAnsi="Arial" w:cs="Arial"/>
          <w:sz w:val="24"/>
          <w:szCs w:val="24"/>
        </w:rPr>
        <w:t xml:space="preserve">submission of an </w:t>
      </w:r>
      <w:r w:rsidR="0002497D" w:rsidRPr="00584C2D">
        <w:rPr>
          <w:rFonts w:ascii="Arial" w:hAnsi="Arial" w:cs="Arial"/>
          <w:sz w:val="24"/>
          <w:szCs w:val="24"/>
        </w:rPr>
        <w:t>e</w:t>
      </w:r>
      <w:r w:rsidRPr="00584C2D">
        <w:rPr>
          <w:rFonts w:ascii="Arial" w:hAnsi="Arial" w:cs="Arial"/>
          <w:sz w:val="24"/>
          <w:szCs w:val="24"/>
        </w:rPr>
        <w:t xml:space="preserve">arly </w:t>
      </w:r>
      <w:r w:rsidR="0002497D" w:rsidRPr="00584C2D">
        <w:rPr>
          <w:rFonts w:ascii="Arial" w:hAnsi="Arial" w:cs="Arial"/>
          <w:sz w:val="24"/>
          <w:szCs w:val="24"/>
        </w:rPr>
        <w:t>h</w:t>
      </w:r>
      <w:r w:rsidRPr="00584C2D">
        <w:rPr>
          <w:rFonts w:ascii="Arial" w:hAnsi="Arial" w:cs="Arial"/>
          <w:sz w:val="24"/>
          <w:szCs w:val="24"/>
        </w:rPr>
        <w:t xml:space="preserve">elp </w:t>
      </w:r>
      <w:r w:rsidR="0002497D" w:rsidRPr="00584C2D">
        <w:rPr>
          <w:rFonts w:ascii="Arial" w:hAnsi="Arial" w:cs="Arial"/>
          <w:sz w:val="24"/>
          <w:szCs w:val="24"/>
        </w:rPr>
        <w:t>a</w:t>
      </w:r>
      <w:r w:rsidRPr="00584C2D">
        <w:rPr>
          <w:rFonts w:ascii="Arial" w:hAnsi="Arial" w:cs="Arial"/>
          <w:sz w:val="24"/>
          <w:szCs w:val="24"/>
        </w:rPr>
        <w:t>ssessment, or equivalent assessment, to the weekly Vulnerable Child</w:t>
      </w:r>
      <w:r w:rsidR="0002497D" w:rsidRPr="00584C2D">
        <w:rPr>
          <w:rFonts w:ascii="Arial" w:hAnsi="Arial" w:cs="Arial"/>
          <w:sz w:val="24"/>
          <w:szCs w:val="24"/>
        </w:rPr>
        <w:t>ren</w:t>
      </w:r>
      <w:r w:rsidRPr="00584C2D">
        <w:rPr>
          <w:rFonts w:ascii="Arial" w:hAnsi="Arial" w:cs="Arial"/>
          <w:sz w:val="24"/>
          <w:szCs w:val="24"/>
        </w:rPr>
        <w:t xml:space="preserve"> meeting (VCM) in the relevant locality</w:t>
      </w:r>
      <w:r w:rsidR="006109C6" w:rsidRPr="00584C2D">
        <w:rPr>
          <w:rFonts w:ascii="Arial" w:hAnsi="Arial" w:cs="Arial"/>
          <w:sz w:val="24"/>
          <w:szCs w:val="24"/>
        </w:rPr>
        <w:t xml:space="preserve"> can also be made</w:t>
      </w:r>
      <w:r w:rsidRPr="00584C2D">
        <w:rPr>
          <w:rFonts w:ascii="Arial" w:hAnsi="Arial" w:cs="Arial"/>
          <w:sz w:val="24"/>
          <w:szCs w:val="24"/>
        </w:rPr>
        <w:t xml:space="preserve">. </w:t>
      </w:r>
    </w:p>
    <w:p w14:paraId="5C49CADC" w14:textId="77777777" w:rsidR="001823FE" w:rsidRPr="00584C2D" w:rsidRDefault="001823FE" w:rsidP="008F3286">
      <w:pPr>
        <w:rPr>
          <w:rFonts w:ascii="Arial" w:hAnsi="Arial" w:cs="Arial"/>
          <w:sz w:val="24"/>
          <w:szCs w:val="24"/>
        </w:rPr>
      </w:pPr>
    </w:p>
    <w:p w14:paraId="22D79049" w14:textId="18BE06AA" w:rsidR="008F3286" w:rsidRPr="00584C2D" w:rsidRDefault="008F3286" w:rsidP="008F3286">
      <w:pPr>
        <w:rPr>
          <w:rFonts w:ascii="Arial" w:hAnsi="Arial" w:cs="Arial"/>
          <w:sz w:val="24"/>
          <w:szCs w:val="24"/>
        </w:rPr>
      </w:pPr>
      <w:r w:rsidRPr="00584C2D">
        <w:rPr>
          <w:rFonts w:ascii="Arial" w:hAnsi="Arial" w:cs="Arial"/>
          <w:sz w:val="24"/>
          <w:szCs w:val="24"/>
        </w:rPr>
        <w:t>In exceptional circumstances, such as in an emergency or a genuine concern that appropriate action hasn’t been taken, any staff member can refer their concerns directly to</w:t>
      </w:r>
      <w:r w:rsidR="00EA53FC" w:rsidRPr="00584C2D">
        <w:rPr>
          <w:rFonts w:ascii="Arial" w:hAnsi="Arial" w:cs="Arial"/>
          <w:sz w:val="24"/>
          <w:szCs w:val="24"/>
        </w:rPr>
        <w:t xml:space="preserve"> local authority children’s s</w:t>
      </w:r>
      <w:r w:rsidRPr="00584C2D">
        <w:rPr>
          <w:rFonts w:ascii="Arial" w:hAnsi="Arial" w:cs="Arial"/>
          <w:sz w:val="24"/>
          <w:szCs w:val="24"/>
        </w:rPr>
        <w:t xml:space="preserve">ocial </w:t>
      </w:r>
      <w:r w:rsidR="008E64DF" w:rsidRPr="00584C2D">
        <w:rPr>
          <w:rFonts w:ascii="Arial" w:hAnsi="Arial" w:cs="Arial"/>
          <w:sz w:val="24"/>
          <w:szCs w:val="24"/>
        </w:rPr>
        <w:t>care</w:t>
      </w:r>
      <w:r w:rsidR="00AA24BA" w:rsidRPr="00584C2D">
        <w:rPr>
          <w:rFonts w:ascii="Arial" w:hAnsi="Arial" w:cs="Arial"/>
          <w:sz w:val="24"/>
          <w:szCs w:val="24"/>
        </w:rPr>
        <w:t>;</w:t>
      </w:r>
      <w:r w:rsidRPr="00584C2D">
        <w:rPr>
          <w:rFonts w:ascii="Arial" w:hAnsi="Arial" w:cs="Arial"/>
          <w:sz w:val="24"/>
          <w:szCs w:val="24"/>
        </w:rPr>
        <w:t xml:space="preserve"> however</w:t>
      </w:r>
      <w:r w:rsidR="00AA24BA" w:rsidRPr="00584C2D">
        <w:rPr>
          <w:rFonts w:ascii="Arial" w:hAnsi="Arial" w:cs="Arial"/>
          <w:sz w:val="24"/>
          <w:szCs w:val="24"/>
        </w:rPr>
        <w:t>,</w:t>
      </w:r>
      <w:r w:rsidRPr="00584C2D">
        <w:rPr>
          <w:rFonts w:ascii="Arial" w:hAnsi="Arial" w:cs="Arial"/>
          <w:sz w:val="24"/>
          <w:szCs w:val="24"/>
        </w:rPr>
        <w:t xml:space="preserve"> they should inform the </w:t>
      </w:r>
      <w:r w:rsidR="00BB6A0D"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xml:space="preserve"> or deputy as soon as possible. </w:t>
      </w:r>
    </w:p>
    <w:p w14:paraId="3AF5B0E5" w14:textId="77777777" w:rsidR="004E528D" w:rsidRPr="00584C2D" w:rsidRDefault="004E528D" w:rsidP="008F3286">
      <w:pPr>
        <w:rPr>
          <w:rFonts w:ascii="Arial" w:hAnsi="Arial" w:cs="Arial"/>
          <w:sz w:val="24"/>
          <w:szCs w:val="24"/>
        </w:rPr>
      </w:pPr>
    </w:p>
    <w:p w14:paraId="59269657" w14:textId="549EDA54" w:rsidR="007C4135" w:rsidRPr="00584C2D" w:rsidRDefault="007C4135" w:rsidP="008F3286">
      <w:pPr>
        <w:rPr>
          <w:rFonts w:ascii="Arial" w:hAnsi="Arial" w:cs="Arial"/>
          <w:b/>
          <w:bCs/>
          <w:sz w:val="24"/>
          <w:szCs w:val="24"/>
        </w:rPr>
      </w:pPr>
      <w:r w:rsidRPr="00584C2D">
        <w:rPr>
          <w:rFonts w:ascii="Arial" w:hAnsi="Arial" w:cs="Arial"/>
          <w:b/>
          <w:bCs/>
          <w:sz w:val="24"/>
          <w:szCs w:val="24"/>
        </w:rPr>
        <w:t xml:space="preserve">Female </w:t>
      </w:r>
      <w:r w:rsidR="00D82D44" w:rsidRPr="00584C2D">
        <w:rPr>
          <w:rFonts w:ascii="Arial" w:hAnsi="Arial" w:cs="Arial"/>
          <w:b/>
          <w:bCs/>
          <w:sz w:val="24"/>
          <w:szCs w:val="24"/>
        </w:rPr>
        <w:t>g</w:t>
      </w:r>
      <w:r w:rsidRPr="00584C2D">
        <w:rPr>
          <w:rFonts w:ascii="Arial" w:hAnsi="Arial" w:cs="Arial"/>
          <w:b/>
          <w:bCs/>
          <w:sz w:val="24"/>
          <w:szCs w:val="24"/>
        </w:rPr>
        <w:t xml:space="preserve">enital </w:t>
      </w:r>
      <w:r w:rsidR="00D82D44" w:rsidRPr="00584C2D">
        <w:rPr>
          <w:rFonts w:ascii="Arial" w:hAnsi="Arial" w:cs="Arial"/>
          <w:b/>
          <w:bCs/>
          <w:sz w:val="24"/>
          <w:szCs w:val="24"/>
        </w:rPr>
        <w:t>m</w:t>
      </w:r>
      <w:r w:rsidRPr="00584C2D">
        <w:rPr>
          <w:rFonts w:ascii="Arial" w:hAnsi="Arial" w:cs="Arial"/>
          <w:b/>
          <w:bCs/>
          <w:sz w:val="24"/>
          <w:szCs w:val="24"/>
        </w:rPr>
        <w:t>utilation (FGM)</w:t>
      </w:r>
    </w:p>
    <w:p w14:paraId="01FEEE6A" w14:textId="2B293D36" w:rsidR="008F3286" w:rsidRPr="00584C2D" w:rsidRDefault="008F3286" w:rsidP="008F3286">
      <w:pPr>
        <w:rPr>
          <w:rFonts w:ascii="Arial" w:hAnsi="Arial" w:cs="Arial"/>
          <w:sz w:val="24"/>
          <w:szCs w:val="24"/>
        </w:rPr>
      </w:pPr>
      <w:r w:rsidRPr="00584C2D">
        <w:rPr>
          <w:rFonts w:ascii="Arial" w:hAnsi="Arial" w:cs="Arial"/>
          <w:sz w:val="24"/>
          <w:szCs w:val="24"/>
        </w:rPr>
        <w:t xml:space="preserve">If the referral is about a ‘known’ case of female genital mutilation (FGM), in addition to a referral to </w:t>
      </w:r>
      <w:r w:rsidR="00EA53FC" w:rsidRPr="00584C2D">
        <w:rPr>
          <w:rFonts w:ascii="Arial" w:hAnsi="Arial" w:cs="Arial"/>
          <w:sz w:val="24"/>
          <w:szCs w:val="24"/>
        </w:rPr>
        <w:t>local authority children’s s</w:t>
      </w:r>
      <w:r w:rsidRPr="00584C2D">
        <w:rPr>
          <w:rFonts w:ascii="Arial" w:hAnsi="Arial" w:cs="Arial"/>
          <w:sz w:val="24"/>
          <w:szCs w:val="24"/>
        </w:rPr>
        <w:t xml:space="preserve">ocial </w:t>
      </w:r>
      <w:r w:rsidR="00EA53FC" w:rsidRPr="00584C2D">
        <w:rPr>
          <w:rFonts w:ascii="Arial" w:hAnsi="Arial" w:cs="Arial"/>
          <w:sz w:val="24"/>
          <w:szCs w:val="24"/>
        </w:rPr>
        <w:t>c</w:t>
      </w:r>
      <w:r w:rsidRPr="00584C2D">
        <w:rPr>
          <w:rFonts w:ascii="Arial" w:hAnsi="Arial" w:cs="Arial"/>
          <w:sz w:val="24"/>
          <w:szCs w:val="24"/>
        </w:rPr>
        <w:t xml:space="preserve">are, the individual teacher also has a mandatory reporting duty; see </w:t>
      </w:r>
      <w:hyperlink r:id="rId77" w:history="1">
        <w:r w:rsidRPr="00584C2D">
          <w:rPr>
            <w:rStyle w:val="Hyperlink"/>
            <w:rFonts w:ascii="Arial" w:hAnsi="Arial" w:cs="Arial"/>
            <w:sz w:val="24"/>
            <w:szCs w:val="24"/>
          </w:rPr>
          <w:t>Mandatory Reporting of Female Genital Mutilation; procedural information</w:t>
        </w:r>
      </w:hyperlink>
      <w:r w:rsidRPr="00584C2D">
        <w:rPr>
          <w:rFonts w:ascii="Arial" w:hAnsi="Arial" w:cs="Arial"/>
          <w:sz w:val="24"/>
          <w:szCs w:val="24"/>
        </w:rPr>
        <w:t xml:space="preserve"> (2015). Under this duty, ‘known’ cases of FGM where a girl under 18 informs the person that an act of FGM has been carried out on her, or where physical signs appear to show that an act of FGM was carried out, </w:t>
      </w:r>
      <w:r w:rsidR="00AA24BA" w:rsidRPr="00584C2D">
        <w:rPr>
          <w:rFonts w:ascii="Arial" w:hAnsi="Arial" w:cs="Arial"/>
          <w:sz w:val="24"/>
          <w:szCs w:val="24"/>
        </w:rPr>
        <w:t xml:space="preserve">this </w:t>
      </w:r>
      <w:r w:rsidRPr="00584C2D">
        <w:rPr>
          <w:rFonts w:ascii="Arial" w:hAnsi="Arial" w:cs="Arial"/>
          <w:sz w:val="24"/>
          <w:szCs w:val="24"/>
        </w:rPr>
        <w:t xml:space="preserve">must be reported to the </w:t>
      </w:r>
      <w:r w:rsidR="005E3916" w:rsidRPr="00584C2D">
        <w:rPr>
          <w:rFonts w:ascii="Arial" w:hAnsi="Arial" w:cs="Arial"/>
          <w:sz w:val="24"/>
          <w:szCs w:val="24"/>
        </w:rPr>
        <w:t>p</w:t>
      </w:r>
      <w:r w:rsidRPr="00584C2D">
        <w:rPr>
          <w:rFonts w:ascii="Arial" w:hAnsi="Arial" w:cs="Arial"/>
          <w:sz w:val="24"/>
          <w:szCs w:val="24"/>
        </w:rPr>
        <w:t xml:space="preserve">olice on 101. This is a personal responsibility in addition to the referral to </w:t>
      </w:r>
      <w:r w:rsidR="007C4135" w:rsidRPr="00584C2D">
        <w:rPr>
          <w:rFonts w:ascii="Arial" w:hAnsi="Arial" w:cs="Arial"/>
          <w:sz w:val="24"/>
          <w:szCs w:val="24"/>
        </w:rPr>
        <w:t xml:space="preserve">local authority </w:t>
      </w:r>
      <w:r w:rsidR="00EA53FC" w:rsidRPr="00584C2D">
        <w:rPr>
          <w:rFonts w:ascii="Arial" w:hAnsi="Arial" w:cs="Arial"/>
          <w:sz w:val="24"/>
          <w:szCs w:val="24"/>
        </w:rPr>
        <w:t>c</w:t>
      </w:r>
      <w:r w:rsidRPr="00584C2D">
        <w:rPr>
          <w:rFonts w:ascii="Arial" w:hAnsi="Arial" w:cs="Arial"/>
          <w:sz w:val="24"/>
          <w:szCs w:val="24"/>
        </w:rPr>
        <w:t xml:space="preserve">hildren’s </w:t>
      </w:r>
      <w:r w:rsidR="00EA53FC" w:rsidRPr="00584C2D">
        <w:rPr>
          <w:rFonts w:ascii="Arial" w:hAnsi="Arial" w:cs="Arial"/>
          <w:sz w:val="24"/>
          <w:szCs w:val="24"/>
        </w:rPr>
        <w:t>s</w:t>
      </w:r>
      <w:r w:rsidRPr="00584C2D">
        <w:rPr>
          <w:rFonts w:ascii="Arial" w:hAnsi="Arial" w:cs="Arial"/>
          <w:sz w:val="24"/>
          <w:szCs w:val="24"/>
        </w:rPr>
        <w:t xml:space="preserve">ocial </w:t>
      </w:r>
      <w:r w:rsidR="00EA53FC" w:rsidRPr="00584C2D">
        <w:rPr>
          <w:rFonts w:ascii="Arial" w:hAnsi="Arial" w:cs="Arial"/>
          <w:sz w:val="24"/>
          <w:szCs w:val="24"/>
        </w:rPr>
        <w:t>c</w:t>
      </w:r>
      <w:r w:rsidRPr="00584C2D">
        <w:rPr>
          <w:rFonts w:ascii="Arial" w:hAnsi="Arial" w:cs="Arial"/>
          <w:sz w:val="24"/>
          <w:szCs w:val="24"/>
        </w:rPr>
        <w:t>are and the professional who identifies FGM and/or receives the disclosure should make the report by the close of the next working day.</w:t>
      </w:r>
    </w:p>
    <w:p w14:paraId="0B9FF394" w14:textId="77777777" w:rsidR="008F3286" w:rsidRPr="00584C2D" w:rsidRDefault="008F3286" w:rsidP="008F3286">
      <w:pPr>
        <w:rPr>
          <w:rFonts w:ascii="Arial" w:hAnsi="Arial" w:cs="Arial"/>
          <w:sz w:val="24"/>
          <w:szCs w:val="24"/>
        </w:rPr>
      </w:pPr>
    </w:p>
    <w:p w14:paraId="12502A31" w14:textId="77777777" w:rsidR="008F3286" w:rsidRPr="00584C2D" w:rsidRDefault="008F3286" w:rsidP="008F3286">
      <w:pPr>
        <w:rPr>
          <w:rFonts w:ascii="Arial" w:hAnsi="Arial" w:cs="Arial"/>
          <w:b/>
          <w:bCs/>
          <w:sz w:val="24"/>
          <w:szCs w:val="24"/>
        </w:rPr>
      </w:pPr>
      <w:r w:rsidRPr="00584C2D">
        <w:rPr>
          <w:rFonts w:ascii="Arial" w:hAnsi="Arial" w:cs="Arial"/>
          <w:b/>
          <w:bCs/>
          <w:sz w:val="24"/>
          <w:szCs w:val="24"/>
        </w:rPr>
        <w:t xml:space="preserve">Action following referral </w:t>
      </w:r>
    </w:p>
    <w:p w14:paraId="286F60D6" w14:textId="12AE97DC" w:rsidR="008F3286" w:rsidRPr="00584C2D" w:rsidRDefault="008F3286" w:rsidP="008F3286">
      <w:pPr>
        <w:rPr>
          <w:rFonts w:ascii="Arial" w:hAnsi="Arial" w:cs="Arial"/>
          <w:sz w:val="24"/>
          <w:szCs w:val="24"/>
        </w:rPr>
      </w:pPr>
      <w:r w:rsidRPr="00584C2D">
        <w:rPr>
          <w:rFonts w:ascii="Arial" w:hAnsi="Arial" w:cs="Arial"/>
          <w:sz w:val="24"/>
          <w:szCs w:val="24"/>
        </w:rPr>
        <w:t xml:space="preserve">The </w:t>
      </w:r>
      <w:r w:rsidR="00BB6A0D"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their deputy or other appropriate member of staff will:</w:t>
      </w:r>
    </w:p>
    <w:p w14:paraId="53E2ACB6" w14:textId="1BAA6222" w:rsidR="008F3286" w:rsidRPr="00584C2D" w:rsidRDefault="008F3286" w:rsidP="00197F36">
      <w:pPr>
        <w:pStyle w:val="ListParagraph"/>
        <w:numPr>
          <w:ilvl w:val="0"/>
          <w:numId w:val="27"/>
        </w:numPr>
        <w:rPr>
          <w:rFonts w:ascii="Arial" w:hAnsi="Arial" w:cs="Arial"/>
          <w:sz w:val="24"/>
          <w:szCs w:val="24"/>
        </w:rPr>
      </w:pPr>
      <w:r w:rsidRPr="00584C2D">
        <w:rPr>
          <w:rFonts w:ascii="Arial" w:hAnsi="Arial" w:cs="Arial"/>
          <w:sz w:val="24"/>
          <w:szCs w:val="24"/>
        </w:rPr>
        <w:t xml:space="preserve">Where a referral was made by phone follow up the referral in writing using the online referral system within 48 hours and attaching any existing assessment </w:t>
      </w:r>
      <w:r w:rsidR="005019A6" w:rsidRPr="00584C2D">
        <w:rPr>
          <w:rFonts w:ascii="Arial" w:hAnsi="Arial" w:cs="Arial"/>
          <w:sz w:val="24"/>
          <w:szCs w:val="24"/>
        </w:rPr>
        <w:t>e.g.</w:t>
      </w:r>
      <w:r w:rsidR="00034D36" w:rsidRPr="00584C2D">
        <w:rPr>
          <w:rFonts w:ascii="Arial" w:hAnsi="Arial" w:cs="Arial"/>
          <w:sz w:val="24"/>
          <w:szCs w:val="24"/>
        </w:rPr>
        <w:t>,</w:t>
      </w:r>
      <w:r w:rsidRPr="00584C2D">
        <w:rPr>
          <w:rFonts w:ascii="Arial" w:hAnsi="Arial" w:cs="Arial"/>
          <w:sz w:val="24"/>
          <w:szCs w:val="24"/>
        </w:rPr>
        <w:t xml:space="preserve"> </w:t>
      </w:r>
      <w:r w:rsidR="0002497D" w:rsidRPr="00584C2D">
        <w:rPr>
          <w:rFonts w:ascii="Arial" w:hAnsi="Arial" w:cs="Arial"/>
          <w:sz w:val="24"/>
          <w:szCs w:val="24"/>
        </w:rPr>
        <w:t>e</w:t>
      </w:r>
      <w:r w:rsidRPr="00584C2D">
        <w:rPr>
          <w:rFonts w:ascii="Arial" w:hAnsi="Arial" w:cs="Arial"/>
          <w:sz w:val="24"/>
          <w:szCs w:val="24"/>
        </w:rPr>
        <w:t xml:space="preserve">arly </w:t>
      </w:r>
      <w:r w:rsidR="0002497D" w:rsidRPr="00584C2D">
        <w:rPr>
          <w:rFonts w:ascii="Arial" w:hAnsi="Arial" w:cs="Arial"/>
          <w:sz w:val="24"/>
          <w:szCs w:val="24"/>
        </w:rPr>
        <w:t>h</w:t>
      </w:r>
      <w:r w:rsidRPr="00584C2D">
        <w:rPr>
          <w:rFonts w:ascii="Arial" w:hAnsi="Arial" w:cs="Arial"/>
          <w:sz w:val="24"/>
          <w:szCs w:val="24"/>
        </w:rPr>
        <w:t xml:space="preserve">elp </w:t>
      </w:r>
      <w:r w:rsidR="0002497D" w:rsidRPr="00584C2D">
        <w:rPr>
          <w:rFonts w:ascii="Arial" w:hAnsi="Arial" w:cs="Arial"/>
          <w:sz w:val="24"/>
          <w:szCs w:val="24"/>
        </w:rPr>
        <w:t>a</w:t>
      </w:r>
      <w:r w:rsidRPr="00584C2D">
        <w:rPr>
          <w:rFonts w:ascii="Arial" w:hAnsi="Arial" w:cs="Arial"/>
          <w:sz w:val="24"/>
          <w:szCs w:val="24"/>
        </w:rPr>
        <w:t xml:space="preserve">ssessment. In all cases the </w:t>
      </w:r>
      <w:r w:rsidR="00332F27" w:rsidRPr="00584C2D">
        <w:rPr>
          <w:rFonts w:ascii="Arial" w:hAnsi="Arial" w:cs="Arial"/>
          <w:sz w:val="24"/>
          <w:szCs w:val="24"/>
        </w:rPr>
        <w:t>school</w:t>
      </w:r>
      <w:r w:rsidRPr="00584C2D">
        <w:rPr>
          <w:rFonts w:ascii="Arial" w:hAnsi="Arial" w:cs="Arial"/>
          <w:sz w:val="24"/>
          <w:szCs w:val="24"/>
        </w:rPr>
        <w:t xml:space="preserve"> will also include information held about any place</w:t>
      </w:r>
      <w:r w:rsidR="00D82D44" w:rsidRPr="00584C2D">
        <w:rPr>
          <w:rFonts w:ascii="Arial" w:hAnsi="Arial" w:cs="Arial"/>
          <w:sz w:val="24"/>
          <w:szCs w:val="24"/>
        </w:rPr>
        <w:t>-</w:t>
      </w:r>
      <w:r w:rsidRPr="00584C2D">
        <w:rPr>
          <w:rFonts w:ascii="Arial" w:hAnsi="Arial" w:cs="Arial"/>
          <w:sz w:val="24"/>
          <w:szCs w:val="24"/>
        </w:rPr>
        <w:t>based risks (harm outside of the home)</w:t>
      </w:r>
    </w:p>
    <w:p w14:paraId="3A089A15" w14:textId="72836FF1" w:rsidR="008F3286" w:rsidRPr="00584C2D" w:rsidRDefault="005019A6" w:rsidP="00197F36">
      <w:pPr>
        <w:pStyle w:val="ListParagraph"/>
        <w:numPr>
          <w:ilvl w:val="0"/>
          <w:numId w:val="27"/>
        </w:numPr>
        <w:rPr>
          <w:rFonts w:ascii="Arial" w:hAnsi="Arial" w:cs="Arial"/>
          <w:sz w:val="24"/>
          <w:szCs w:val="24"/>
        </w:rPr>
      </w:pPr>
      <w:r w:rsidRPr="00584C2D">
        <w:rPr>
          <w:rFonts w:ascii="Arial" w:hAnsi="Arial" w:cs="Arial"/>
          <w:sz w:val="24"/>
          <w:szCs w:val="24"/>
        </w:rPr>
        <w:t xml:space="preserve">Be aware that </w:t>
      </w:r>
      <w:r w:rsidR="00EA53FC" w:rsidRPr="00584C2D">
        <w:rPr>
          <w:rFonts w:ascii="Arial" w:hAnsi="Arial" w:cs="Arial"/>
          <w:sz w:val="24"/>
          <w:szCs w:val="24"/>
        </w:rPr>
        <w:t>l</w:t>
      </w:r>
      <w:r w:rsidR="001823FE" w:rsidRPr="00584C2D">
        <w:rPr>
          <w:rFonts w:ascii="Arial" w:hAnsi="Arial" w:cs="Arial"/>
          <w:sz w:val="24"/>
          <w:szCs w:val="24"/>
        </w:rPr>
        <w:t xml:space="preserve">ocal authority </w:t>
      </w:r>
      <w:r w:rsidR="00EA53FC" w:rsidRPr="00584C2D">
        <w:rPr>
          <w:rFonts w:ascii="Arial" w:hAnsi="Arial" w:cs="Arial"/>
          <w:sz w:val="24"/>
          <w:szCs w:val="24"/>
        </w:rPr>
        <w:t>c</w:t>
      </w:r>
      <w:r w:rsidR="008F3286" w:rsidRPr="00584C2D">
        <w:rPr>
          <w:rFonts w:ascii="Arial" w:hAnsi="Arial" w:cs="Arial"/>
          <w:sz w:val="24"/>
          <w:szCs w:val="24"/>
        </w:rPr>
        <w:t xml:space="preserve">hildren’s </w:t>
      </w:r>
      <w:r w:rsidR="00EA53FC" w:rsidRPr="00584C2D">
        <w:rPr>
          <w:rFonts w:ascii="Arial" w:hAnsi="Arial" w:cs="Arial"/>
          <w:sz w:val="24"/>
          <w:szCs w:val="24"/>
        </w:rPr>
        <w:t>s</w:t>
      </w:r>
      <w:r w:rsidR="008F3286" w:rsidRPr="00584C2D">
        <w:rPr>
          <w:rFonts w:ascii="Arial" w:hAnsi="Arial" w:cs="Arial"/>
          <w:sz w:val="24"/>
          <w:szCs w:val="24"/>
        </w:rPr>
        <w:t xml:space="preserve">ocial </w:t>
      </w:r>
      <w:r w:rsidR="00EA53FC" w:rsidRPr="00584C2D">
        <w:rPr>
          <w:rFonts w:ascii="Arial" w:hAnsi="Arial" w:cs="Arial"/>
          <w:sz w:val="24"/>
          <w:szCs w:val="24"/>
        </w:rPr>
        <w:t>c</w:t>
      </w:r>
      <w:r w:rsidR="008F3286" w:rsidRPr="00584C2D">
        <w:rPr>
          <w:rFonts w:ascii="Arial" w:hAnsi="Arial" w:cs="Arial"/>
          <w:sz w:val="24"/>
          <w:szCs w:val="24"/>
        </w:rPr>
        <w:t xml:space="preserve">are should </w:t>
      </w:r>
      <w:proofErr w:type="gramStart"/>
      <w:r w:rsidR="008F3286" w:rsidRPr="00584C2D">
        <w:rPr>
          <w:rFonts w:ascii="Arial" w:hAnsi="Arial" w:cs="Arial"/>
          <w:sz w:val="24"/>
          <w:szCs w:val="24"/>
        </w:rPr>
        <w:t>make a decision</w:t>
      </w:r>
      <w:proofErr w:type="gramEnd"/>
      <w:r w:rsidR="008F3286" w:rsidRPr="00584C2D">
        <w:rPr>
          <w:rFonts w:ascii="Arial" w:hAnsi="Arial" w:cs="Arial"/>
          <w:sz w:val="24"/>
          <w:szCs w:val="24"/>
        </w:rPr>
        <w:t xml:space="preserve"> within one working day of the referral being made about what course of action they are taking and let the </w:t>
      </w:r>
      <w:r w:rsidR="00332F27" w:rsidRPr="00584C2D">
        <w:rPr>
          <w:rFonts w:ascii="Arial" w:hAnsi="Arial" w:cs="Arial"/>
          <w:sz w:val="24"/>
          <w:szCs w:val="24"/>
        </w:rPr>
        <w:t>school</w:t>
      </w:r>
      <w:r w:rsidR="008F3286" w:rsidRPr="00584C2D">
        <w:rPr>
          <w:rFonts w:ascii="Arial" w:hAnsi="Arial" w:cs="Arial"/>
          <w:sz w:val="24"/>
          <w:szCs w:val="24"/>
        </w:rPr>
        <w:t xml:space="preserve"> know the outcome. If the information is not forthcoming, the </w:t>
      </w:r>
      <w:r w:rsidR="00BB6A0D" w:rsidRPr="00584C2D">
        <w:rPr>
          <w:rFonts w:ascii="Arial" w:hAnsi="Arial" w:cs="Arial"/>
          <w:sz w:val="24"/>
          <w:szCs w:val="24"/>
        </w:rPr>
        <w:t>d</w:t>
      </w:r>
      <w:r w:rsidR="00BE61AF" w:rsidRPr="00584C2D">
        <w:rPr>
          <w:rFonts w:ascii="Arial" w:hAnsi="Arial" w:cs="Arial"/>
          <w:sz w:val="24"/>
          <w:szCs w:val="24"/>
        </w:rPr>
        <w:t xml:space="preserve">esignated safeguarding lead </w:t>
      </w:r>
      <w:r w:rsidR="008F3286" w:rsidRPr="00584C2D">
        <w:rPr>
          <w:rFonts w:ascii="Arial" w:hAnsi="Arial" w:cs="Arial"/>
          <w:sz w:val="24"/>
          <w:szCs w:val="24"/>
        </w:rPr>
        <w:t xml:space="preserve">or another appropriate member of staff should follow this up </w:t>
      </w:r>
    </w:p>
    <w:p w14:paraId="770BFAE8" w14:textId="77FDA0AE" w:rsidR="008F3286" w:rsidRPr="00584C2D" w:rsidRDefault="008F3286" w:rsidP="00197F36">
      <w:pPr>
        <w:pStyle w:val="ListParagraph"/>
        <w:numPr>
          <w:ilvl w:val="0"/>
          <w:numId w:val="27"/>
        </w:numPr>
        <w:rPr>
          <w:rFonts w:ascii="Arial" w:hAnsi="Arial" w:cs="Arial"/>
          <w:sz w:val="24"/>
          <w:szCs w:val="24"/>
        </w:rPr>
      </w:pPr>
      <w:r w:rsidRPr="00584C2D">
        <w:rPr>
          <w:rFonts w:ascii="Arial" w:hAnsi="Arial" w:cs="Arial"/>
          <w:sz w:val="24"/>
          <w:szCs w:val="24"/>
        </w:rPr>
        <w:t xml:space="preserve">Maintain contact with the allocated </w:t>
      </w:r>
      <w:r w:rsidR="00FF19C3" w:rsidRPr="00584C2D">
        <w:rPr>
          <w:rFonts w:ascii="Arial" w:hAnsi="Arial" w:cs="Arial"/>
          <w:sz w:val="24"/>
          <w:szCs w:val="24"/>
        </w:rPr>
        <w:t>s</w:t>
      </w:r>
      <w:r w:rsidRPr="00584C2D">
        <w:rPr>
          <w:rFonts w:ascii="Arial" w:hAnsi="Arial" w:cs="Arial"/>
          <w:sz w:val="24"/>
          <w:szCs w:val="24"/>
        </w:rPr>
        <w:t xml:space="preserve">ocial </w:t>
      </w:r>
      <w:r w:rsidR="00FF19C3" w:rsidRPr="00584C2D">
        <w:rPr>
          <w:rFonts w:ascii="Arial" w:hAnsi="Arial" w:cs="Arial"/>
          <w:sz w:val="24"/>
          <w:szCs w:val="24"/>
        </w:rPr>
        <w:t>w</w:t>
      </w:r>
      <w:r w:rsidRPr="00584C2D">
        <w:rPr>
          <w:rFonts w:ascii="Arial" w:hAnsi="Arial" w:cs="Arial"/>
          <w:sz w:val="24"/>
          <w:szCs w:val="24"/>
        </w:rPr>
        <w:t>orker and support them or other agencies following any referral</w:t>
      </w:r>
    </w:p>
    <w:p w14:paraId="21A589F9" w14:textId="580A349C" w:rsidR="008F3286" w:rsidRPr="00584C2D" w:rsidRDefault="008F3286" w:rsidP="00197F36">
      <w:pPr>
        <w:pStyle w:val="ListParagraph"/>
        <w:numPr>
          <w:ilvl w:val="0"/>
          <w:numId w:val="27"/>
        </w:numPr>
        <w:rPr>
          <w:rFonts w:ascii="Arial" w:hAnsi="Arial" w:cs="Arial"/>
          <w:sz w:val="24"/>
          <w:szCs w:val="24"/>
        </w:rPr>
      </w:pPr>
      <w:r w:rsidRPr="00584C2D">
        <w:rPr>
          <w:rFonts w:ascii="Arial" w:hAnsi="Arial" w:cs="Arial"/>
          <w:sz w:val="24"/>
          <w:szCs w:val="24"/>
        </w:rPr>
        <w:t>Contribute to any strategy discussion or meetings</w:t>
      </w:r>
    </w:p>
    <w:p w14:paraId="66AADA50" w14:textId="1A913930" w:rsidR="008F3286" w:rsidRPr="00584C2D" w:rsidRDefault="008F3286" w:rsidP="00197F36">
      <w:pPr>
        <w:pStyle w:val="ListParagraph"/>
        <w:numPr>
          <w:ilvl w:val="0"/>
          <w:numId w:val="27"/>
        </w:numPr>
        <w:rPr>
          <w:rFonts w:ascii="Arial" w:hAnsi="Arial" w:cs="Arial"/>
          <w:sz w:val="24"/>
          <w:szCs w:val="24"/>
        </w:rPr>
      </w:pPr>
      <w:r w:rsidRPr="00584C2D">
        <w:rPr>
          <w:rFonts w:ascii="Arial" w:hAnsi="Arial" w:cs="Arial"/>
          <w:sz w:val="24"/>
          <w:szCs w:val="24"/>
        </w:rPr>
        <w:t xml:space="preserve">Support any Section 47 enquiries or statutory assessments that are carried out </w:t>
      </w:r>
    </w:p>
    <w:p w14:paraId="43862C7E" w14:textId="504BAB39" w:rsidR="008F3286" w:rsidRPr="00584C2D" w:rsidRDefault="008F3286" w:rsidP="00197F36">
      <w:pPr>
        <w:pStyle w:val="ListParagraph"/>
        <w:numPr>
          <w:ilvl w:val="0"/>
          <w:numId w:val="27"/>
        </w:numPr>
        <w:rPr>
          <w:rFonts w:ascii="Arial" w:hAnsi="Arial" w:cs="Arial"/>
          <w:sz w:val="24"/>
          <w:szCs w:val="24"/>
        </w:rPr>
      </w:pPr>
      <w:r w:rsidRPr="00584C2D">
        <w:rPr>
          <w:rFonts w:ascii="Arial" w:hAnsi="Arial" w:cs="Arial"/>
          <w:sz w:val="24"/>
          <w:szCs w:val="24"/>
        </w:rPr>
        <w:t xml:space="preserve">Provide a report for, </w:t>
      </w:r>
      <w:r w:rsidR="0020409E" w:rsidRPr="00584C2D">
        <w:rPr>
          <w:rFonts w:ascii="Arial" w:hAnsi="Arial" w:cs="Arial"/>
          <w:sz w:val="24"/>
          <w:szCs w:val="24"/>
        </w:rPr>
        <w:t>attend,</w:t>
      </w:r>
      <w:r w:rsidRPr="00584C2D">
        <w:rPr>
          <w:rFonts w:ascii="Arial" w:hAnsi="Arial" w:cs="Arial"/>
          <w:sz w:val="24"/>
          <w:szCs w:val="24"/>
        </w:rPr>
        <w:t xml:space="preserve"> and contribute to any initial and review Child Protection Conference. </w:t>
      </w:r>
      <w:r w:rsidR="001D7CEF" w:rsidRPr="00584C2D">
        <w:rPr>
          <w:rFonts w:ascii="Arial" w:hAnsi="Arial" w:cs="Arial"/>
          <w:sz w:val="24"/>
          <w:szCs w:val="24"/>
        </w:rPr>
        <w:t>This includes sharing any reports with parents/carers and where appr</w:t>
      </w:r>
      <w:r w:rsidR="00A90F22" w:rsidRPr="00584C2D">
        <w:rPr>
          <w:rFonts w:ascii="Arial" w:hAnsi="Arial" w:cs="Arial"/>
          <w:sz w:val="24"/>
          <w:szCs w:val="24"/>
        </w:rPr>
        <w:t>opriate,</w:t>
      </w:r>
      <w:r w:rsidR="001D7CEF" w:rsidRPr="00584C2D">
        <w:rPr>
          <w:rFonts w:ascii="Arial" w:hAnsi="Arial" w:cs="Arial"/>
          <w:sz w:val="24"/>
          <w:szCs w:val="24"/>
        </w:rPr>
        <w:t xml:space="preserve"> the child</w:t>
      </w:r>
    </w:p>
    <w:p w14:paraId="0D65BA2A" w14:textId="01F479CF" w:rsidR="008F3286" w:rsidRPr="00584C2D" w:rsidRDefault="008F3286" w:rsidP="00197F36">
      <w:pPr>
        <w:pStyle w:val="ListParagraph"/>
        <w:numPr>
          <w:ilvl w:val="0"/>
          <w:numId w:val="27"/>
        </w:numPr>
        <w:rPr>
          <w:rFonts w:ascii="Arial" w:hAnsi="Arial" w:cs="Arial"/>
          <w:sz w:val="24"/>
          <w:szCs w:val="24"/>
        </w:rPr>
      </w:pPr>
      <w:r w:rsidRPr="00584C2D">
        <w:rPr>
          <w:rFonts w:ascii="Arial" w:hAnsi="Arial" w:cs="Arial"/>
          <w:sz w:val="24"/>
          <w:szCs w:val="24"/>
        </w:rPr>
        <w:t>Share the content of this report with the parent</w:t>
      </w:r>
      <w:r w:rsidR="00F17660" w:rsidRPr="00584C2D">
        <w:rPr>
          <w:rFonts w:ascii="Arial" w:hAnsi="Arial" w:cs="Arial"/>
          <w:sz w:val="24"/>
          <w:szCs w:val="24"/>
        </w:rPr>
        <w:t>/carer</w:t>
      </w:r>
      <w:r w:rsidRPr="00584C2D">
        <w:rPr>
          <w:rFonts w:ascii="Arial" w:hAnsi="Arial" w:cs="Arial"/>
          <w:sz w:val="24"/>
          <w:szCs w:val="24"/>
        </w:rPr>
        <w:t xml:space="preserve"> and if appropriate the child, prior to the meeting</w:t>
      </w:r>
    </w:p>
    <w:p w14:paraId="12A38F50" w14:textId="1AF1B459" w:rsidR="008F3286" w:rsidRPr="00584C2D" w:rsidRDefault="008F3286" w:rsidP="00197F36">
      <w:pPr>
        <w:pStyle w:val="ListParagraph"/>
        <w:numPr>
          <w:ilvl w:val="0"/>
          <w:numId w:val="27"/>
        </w:numPr>
        <w:rPr>
          <w:rFonts w:ascii="Arial" w:hAnsi="Arial" w:cs="Arial"/>
          <w:sz w:val="24"/>
          <w:szCs w:val="24"/>
        </w:rPr>
      </w:pPr>
      <w:r w:rsidRPr="00584C2D">
        <w:rPr>
          <w:rFonts w:ascii="Arial" w:hAnsi="Arial" w:cs="Arial"/>
          <w:sz w:val="24"/>
          <w:szCs w:val="24"/>
        </w:rPr>
        <w:t>Attend core group meetings for any child subject to a Child Protection plan or Child in Need meeting for any child subject to a Child in Need plan</w:t>
      </w:r>
    </w:p>
    <w:p w14:paraId="27BDB06D" w14:textId="20C133C5" w:rsidR="008F3286" w:rsidRPr="00584C2D" w:rsidRDefault="008F3286" w:rsidP="00197F36">
      <w:pPr>
        <w:pStyle w:val="ListParagraph"/>
        <w:numPr>
          <w:ilvl w:val="0"/>
          <w:numId w:val="27"/>
        </w:numPr>
        <w:rPr>
          <w:rStyle w:val="Hyperlink"/>
          <w:rFonts w:ascii="Arial" w:hAnsi="Arial" w:cs="Arial"/>
          <w:sz w:val="24"/>
          <w:szCs w:val="24"/>
        </w:rPr>
      </w:pPr>
      <w:r w:rsidRPr="00584C2D">
        <w:rPr>
          <w:rFonts w:ascii="Arial" w:hAnsi="Arial" w:cs="Arial"/>
          <w:sz w:val="24"/>
          <w:szCs w:val="24"/>
        </w:rPr>
        <w:t>Whenever there are concerns about the outcome of a Child Protection Conference</w:t>
      </w:r>
      <w:r w:rsidR="005019A6" w:rsidRPr="00584C2D">
        <w:rPr>
          <w:rFonts w:ascii="Arial" w:hAnsi="Arial" w:cs="Arial"/>
          <w:sz w:val="24"/>
          <w:szCs w:val="24"/>
        </w:rPr>
        <w:t>,</w:t>
      </w:r>
      <w:r w:rsidRPr="00584C2D">
        <w:rPr>
          <w:rFonts w:ascii="Arial" w:hAnsi="Arial" w:cs="Arial"/>
          <w:sz w:val="24"/>
          <w:szCs w:val="24"/>
        </w:rPr>
        <w:t xml:space="preserve"> use the </w:t>
      </w:r>
      <w:r w:rsidR="007C4135" w:rsidRPr="00584C2D">
        <w:rPr>
          <w:rFonts w:ascii="Arial" w:hAnsi="Arial" w:cs="Arial"/>
          <w:sz w:val="24"/>
          <w:szCs w:val="24"/>
        </w:rPr>
        <w:t xml:space="preserve">appropriate </w:t>
      </w:r>
      <w:r w:rsidR="000B2F8E" w:rsidRPr="00584C2D">
        <w:rPr>
          <w:rFonts w:ascii="Arial" w:hAnsi="Arial" w:cs="Arial"/>
          <w:sz w:val="24"/>
          <w:szCs w:val="24"/>
        </w:rPr>
        <w:fldChar w:fldCharType="begin"/>
      </w:r>
      <w:r w:rsidR="000B2F8E" w:rsidRPr="00584C2D">
        <w:rPr>
          <w:rFonts w:ascii="Arial" w:hAnsi="Arial" w:cs="Arial"/>
          <w:sz w:val="24"/>
          <w:szCs w:val="24"/>
        </w:rPr>
        <w:instrText>HYPERLINK "https://derbyshirescp.trixonline.co.uk/resources/documents-library?root=a7bba2e0-e5c4-4e3d-867d-46be393d4b07"</w:instrText>
      </w:r>
      <w:r w:rsidR="000B2F8E" w:rsidRPr="00584C2D">
        <w:rPr>
          <w:rFonts w:ascii="Arial" w:hAnsi="Arial" w:cs="Arial"/>
          <w:sz w:val="24"/>
          <w:szCs w:val="24"/>
        </w:rPr>
      </w:r>
      <w:r w:rsidR="000B2F8E" w:rsidRPr="00584C2D">
        <w:rPr>
          <w:rFonts w:ascii="Arial" w:hAnsi="Arial" w:cs="Arial"/>
          <w:sz w:val="24"/>
          <w:szCs w:val="24"/>
        </w:rPr>
        <w:fldChar w:fldCharType="separate"/>
      </w:r>
      <w:r w:rsidR="00DA10FA" w:rsidRPr="00584C2D">
        <w:rPr>
          <w:rStyle w:val="Hyperlink"/>
          <w:rFonts w:ascii="Arial" w:hAnsi="Arial" w:cs="Arial"/>
          <w:sz w:val="24"/>
          <w:szCs w:val="24"/>
        </w:rPr>
        <w:t xml:space="preserve">Derby and Derbyshire </w:t>
      </w:r>
      <w:r w:rsidRPr="00584C2D">
        <w:rPr>
          <w:rStyle w:val="Hyperlink"/>
          <w:rFonts w:ascii="Arial" w:hAnsi="Arial" w:cs="Arial"/>
          <w:sz w:val="24"/>
          <w:szCs w:val="24"/>
        </w:rPr>
        <w:t>Child Protection Conference Professional Dissent Process</w:t>
      </w:r>
    </w:p>
    <w:p w14:paraId="33262090" w14:textId="376A563B" w:rsidR="008F3286" w:rsidRPr="00584C2D" w:rsidRDefault="000B2F8E" w:rsidP="005220AC">
      <w:pPr>
        <w:pStyle w:val="ListParagraph"/>
        <w:numPr>
          <w:ilvl w:val="0"/>
          <w:numId w:val="27"/>
        </w:numPr>
        <w:rPr>
          <w:rFonts w:ascii="Arial" w:hAnsi="Arial" w:cs="Arial"/>
          <w:sz w:val="24"/>
          <w:szCs w:val="24"/>
        </w:rPr>
      </w:pPr>
      <w:r w:rsidRPr="00584C2D">
        <w:rPr>
          <w:rFonts w:ascii="Arial" w:hAnsi="Arial" w:cs="Arial"/>
          <w:sz w:val="24"/>
          <w:szCs w:val="24"/>
        </w:rPr>
        <w:fldChar w:fldCharType="end"/>
      </w:r>
      <w:r w:rsidR="008F3286" w:rsidRPr="00584C2D">
        <w:rPr>
          <w:rFonts w:ascii="Arial" w:hAnsi="Arial" w:cs="Arial"/>
          <w:sz w:val="24"/>
          <w:szCs w:val="24"/>
        </w:rPr>
        <w:t xml:space="preserve">Where a child on a Child Protection plan, Child in Need plan or who is Looked After moves from the </w:t>
      </w:r>
      <w:r w:rsidR="00332F27" w:rsidRPr="00584C2D">
        <w:rPr>
          <w:rFonts w:ascii="Arial" w:hAnsi="Arial" w:cs="Arial"/>
          <w:sz w:val="24"/>
          <w:szCs w:val="24"/>
        </w:rPr>
        <w:t>school</w:t>
      </w:r>
      <w:r w:rsidR="008F3286" w:rsidRPr="00584C2D">
        <w:rPr>
          <w:rFonts w:ascii="Arial" w:hAnsi="Arial" w:cs="Arial"/>
          <w:sz w:val="24"/>
          <w:szCs w:val="24"/>
        </w:rPr>
        <w:t xml:space="preserve"> or </w:t>
      </w:r>
      <w:r w:rsidR="00C56945" w:rsidRPr="00584C2D">
        <w:rPr>
          <w:rFonts w:ascii="Arial" w:hAnsi="Arial" w:cs="Arial"/>
          <w:sz w:val="24"/>
          <w:szCs w:val="24"/>
        </w:rPr>
        <w:t>if there are unexplained absences from school</w:t>
      </w:r>
      <w:r w:rsidR="005220AC" w:rsidRPr="00584C2D">
        <w:rPr>
          <w:rFonts w:ascii="Arial" w:hAnsi="Arial" w:cs="Arial"/>
          <w:sz w:val="24"/>
          <w:szCs w:val="24"/>
        </w:rPr>
        <w:t>,</w:t>
      </w:r>
      <w:r w:rsidR="00C56945" w:rsidRPr="00584C2D">
        <w:rPr>
          <w:rFonts w:ascii="Arial" w:hAnsi="Arial" w:cs="Arial"/>
          <w:sz w:val="24"/>
          <w:szCs w:val="24"/>
        </w:rPr>
        <w:t xml:space="preserve"> </w:t>
      </w:r>
      <w:r w:rsidR="008F3286" w:rsidRPr="00584C2D">
        <w:rPr>
          <w:rFonts w:ascii="Arial" w:hAnsi="Arial" w:cs="Arial"/>
          <w:sz w:val="24"/>
          <w:szCs w:val="24"/>
        </w:rPr>
        <w:t xml:space="preserve">immediately inform the </w:t>
      </w:r>
      <w:r w:rsidR="005220AC" w:rsidRPr="00584C2D">
        <w:rPr>
          <w:rFonts w:ascii="Arial" w:hAnsi="Arial" w:cs="Arial"/>
          <w:sz w:val="24"/>
          <w:szCs w:val="24"/>
        </w:rPr>
        <w:t>child’s social worker/</w:t>
      </w:r>
      <w:r w:rsidR="008F3286" w:rsidRPr="00584C2D">
        <w:rPr>
          <w:rFonts w:ascii="Arial" w:hAnsi="Arial" w:cs="Arial"/>
          <w:sz w:val="24"/>
          <w:szCs w:val="24"/>
        </w:rPr>
        <w:t xml:space="preserve">key worker in </w:t>
      </w:r>
      <w:r w:rsidR="00EA53FC" w:rsidRPr="00584C2D">
        <w:rPr>
          <w:rFonts w:ascii="Arial" w:hAnsi="Arial" w:cs="Arial"/>
          <w:sz w:val="24"/>
          <w:szCs w:val="24"/>
        </w:rPr>
        <w:t>local authority children’s s</w:t>
      </w:r>
      <w:r w:rsidR="008F3286" w:rsidRPr="00584C2D">
        <w:rPr>
          <w:rFonts w:ascii="Arial" w:hAnsi="Arial" w:cs="Arial"/>
          <w:sz w:val="24"/>
          <w:szCs w:val="24"/>
        </w:rPr>
        <w:t xml:space="preserve">ocial </w:t>
      </w:r>
      <w:r w:rsidR="00EA53FC" w:rsidRPr="00584C2D">
        <w:rPr>
          <w:rFonts w:ascii="Arial" w:hAnsi="Arial" w:cs="Arial"/>
          <w:sz w:val="24"/>
          <w:szCs w:val="24"/>
        </w:rPr>
        <w:t>c</w:t>
      </w:r>
      <w:r w:rsidR="008F3286" w:rsidRPr="00584C2D">
        <w:rPr>
          <w:rFonts w:ascii="Arial" w:hAnsi="Arial" w:cs="Arial"/>
          <w:sz w:val="24"/>
          <w:szCs w:val="24"/>
        </w:rPr>
        <w:t>are</w:t>
      </w:r>
    </w:p>
    <w:p w14:paraId="58BBFB6B" w14:textId="057ADBA5" w:rsidR="008F3286" w:rsidRPr="00584C2D" w:rsidRDefault="008F3286" w:rsidP="00197F36">
      <w:pPr>
        <w:pStyle w:val="ListParagraph"/>
        <w:numPr>
          <w:ilvl w:val="0"/>
          <w:numId w:val="27"/>
        </w:numPr>
        <w:rPr>
          <w:rFonts w:ascii="Arial" w:hAnsi="Arial" w:cs="Arial"/>
          <w:sz w:val="24"/>
          <w:szCs w:val="24"/>
        </w:rPr>
      </w:pPr>
      <w:r w:rsidRPr="00584C2D">
        <w:rPr>
          <w:rFonts w:ascii="Arial" w:hAnsi="Arial" w:cs="Arial"/>
          <w:sz w:val="24"/>
          <w:szCs w:val="24"/>
        </w:rPr>
        <w:t xml:space="preserve">If after the referral the child’s situation does not appear to be improving </w:t>
      </w:r>
      <w:r w:rsidR="00BB6A0D" w:rsidRPr="00584C2D">
        <w:rPr>
          <w:rFonts w:ascii="Arial" w:hAnsi="Arial" w:cs="Arial"/>
          <w:sz w:val="24"/>
          <w:szCs w:val="24"/>
        </w:rPr>
        <w:t>the d</w:t>
      </w:r>
      <w:r w:rsidR="00BE61AF" w:rsidRPr="00584C2D">
        <w:rPr>
          <w:rFonts w:ascii="Arial" w:hAnsi="Arial" w:cs="Arial"/>
          <w:sz w:val="24"/>
          <w:szCs w:val="24"/>
        </w:rPr>
        <w:t xml:space="preserve">esignated safeguarding lead </w:t>
      </w:r>
      <w:r w:rsidR="00BB6A0D" w:rsidRPr="00584C2D">
        <w:rPr>
          <w:rFonts w:ascii="Arial" w:hAnsi="Arial" w:cs="Arial"/>
          <w:sz w:val="24"/>
          <w:szCs w:val="24"/>
        </w:rPr>
        <w:t xml:space="preserve">should </w:t>
      </w:r>
      <w:r w:rsidRPr="00584C2D">
        <w:rPr>
          <w:rFonts w:ascii="Arial" w:hAnsi="Arial" w:cs="Arial"/>
          <w:sz w:val="24"/>
          <w:szCs w:val="24"/>
        </w:rPr>
        <w:t xml:space="preserve">press for re-consideration to ensure their </w:t>
      </w:r>
      <w:r w:rsidRPr="00584C2D">
        <w:rPr>
          <w:rFonts w:ascii="Arial" w:hAnsi="Arial" w:cs="Arial"/>
          <w:sz w:val="24"/>
          <w:szCs w:val="24"/>
        </w:rPr>
        <w:lastRenderedPageBreak/>
        <w:t>concerns have been addressed and the child’s situation improves. See</w:t>
      </w:r>
      <w:r w:rsidR="007C4135" w:rsidRPr="00584C2D">
        <w:rPr>
          <w:rFonts w:ascii="Arial" w:hAnsi="Arial" w:cs="Arial"/>
          <w:sz w:val="24"/>
          <w:szCs w:val="24"/>
        </w:rPr>
        <w:t xml:space="preserve"> </w:t>
      </w:r>
      <w:r w:rsidRPr="00584C2D">
        <w:rPr>
          <w:rFonts w:ascii="Arial" w:hAnsi="Arial" w:cs="Arial"/>
          <w:sz w:val="24"/>
          <w:szCs w:val="24"/>
        </w:rPr>
        <w:t xml:space="preserve">Derby and Derbyshire </w:t>
      </w:r>
      <w:hyperlink r:id="rId78" w:history="1">
        <w:r w:rsidRPr="00584C2D">
          <w:rPr>
            <w:rStyle w:val="Hyperlink"/>
            <w:rFonts w:ascii="Arial" w:hAnsi="Arial" w:cs="Arial"/>
            <w:sz w:val="24"/>
            <w:szCs w:val="24"/>
          </w:rPr>
          <w:t>Multi-Agency Dispute Resolution and Escalation Policy</w:t>
        </w:r>
      </w:hyperlink>
    </w:p>
    <w:p w14:paraId="3EA9202C" w14:textId="77777777" w:rsidR="008F3286" w:rsidRPr="00584C2D" w:rsidRDefault="008F3286" w:rsidP="008F3286">
      <w:pPr>
        <w:rPr>
          <w:rFonts w:ascii="Arial" w:hAnsi="Arial" w:cs="Arial"/>
          <w:sz w:val="24"/>
          <w:szCs w:val="24"/>
        </w:rPr>
      </w:pPr>
    </w:p>
    <w:p w14:paraId="4286A7AC" w14:textId="77777777" w:rsidR="008F3286" w:rsidRPr="00584C2D" w:rsidRDefault="008F3286" w:rsidP="008F3286">
      <w:pPr>
        <w:rPr>
          <w:rFonts w:ascii="Arial" w:hAnsi="Arial" w:cs="Arial"/>
          <w:b/>
          <w:bCs/>
          <w:sz w:val="24"/>
          <w:szCs w:val="24"/>
        </w:rPr>
      </w:pPr>
      <w:r w:rsidRPr="00584C2D">
        <w:rPr>
          <w:rFonts w:ascii="Arial" w:hAnsi="Arial" w:cs="Arial"/>
          <w:b/>
          <w:bCs/>
          <w:sz w:val="24"/>
          <w:szCs w:val="24"/>
        </w:rPr>
        <w:t xml:space="preserve">Confidentiality and sharing information </w:t>
      </w:r>
    </w:p>
    <w:p w14:paraId="42DB3B70" w14:textId="631A6651" w:rsidR="008F3286" w:rsidRPr="00584C2D" w:rsidRDefault="008F3286" w:rsidP="00F5789D">
      <w:pPr>
        <w:rPr>
          <w:rFonts w:ascii="Arial" w:hAnsi="Arial" w:cs="Arial"/>
          <w:sz w:val="24"/>
          <w:szCs w:val="24"/>
        </w:rPr>
      </w:pPr>
      <w:r w:rsidRPr="00584C2D">
        <w:rPr>
          <w:rFonts w:ascii="Arial" w:hAnsi="Arial" w:cs="Arial"/>
          <w:sz w:val="24"/>
          <w:szCs w:val="24"/>
        </w:rPr>
        <w:t xml:space="preserve">The </w:t>
      </w:r>
      <w:r w:rsidR="00332F27" w:rsidRPr="00584C2D">
        <w:rPr>
          <w:rFonts w:ascii="Arial" w:hAnsi="Arial" w:cs="Arial"/>
          <w:sz w:val="24"/>
          <w:szCs w:val="24"/>
        </w:rPr>
        <w:t>school</w:t>
      </w:r>
      <w:r w:rsidRPr="00584C2D">
        <w:rPr>
          <w:rFonts w:ascii="Arial" w:hAnsi="Arial" w:cs="Arial"/>
          <w:sz w:val="24"/>
          <w:szCs w:val="24"/>
        </w:rPr>
        <w:t xml:space="preserve"> </w:t>
      </w:r>
      <w:r w:rsidR="00F5789D" w:rsidRPr="00584C2D">
        <w:rPr>
          <w:rFonts w:ascii="Arial" w:hAnsi="Arial" w:cs="Arial"/>
          <w:sz w:val="24"/>
          <w:szCs w:val="24"/>
        </w:rPr>
        <w:t xml:space="preserve">recognises the importance of information sharing between the </w:t>
      </w:r>
      <w:r w:rsidR="00332F27" w:rsidRPr="00584C2D">
        <w:rPr>
          <w:rFonts w:ascii="Arial" w:hAnsi="Arial" w:cs="Arial"/>
          <w:sz w:val="24"/>
          <w:szCs w:val="24"/>
        </w:rPr>
        <w:t>school</w:t>
      </w:r>
      <w:r w:rsidR="00F5789D" w:rsidRPr="00584C2D">
        <w:rPr>
          <w:rFonts w:ascii="Arial" w:hAnsi="Arial" w:cs="Arial"/>
          <w:sz w:val="24"/>
          <w:szCs w:val="24"/>
        </w:rPr>
        <w:t xml:space="preserve"> and local agencies </w:t>
      </w:r>
      <w:r w:rsidR="004E538C" w:rsidRPr="00584C2D">
        <w:rPr>
          <w:rFonts w:ascii="Arial" w:hAnsi="Arial" w:cs="Arial"/>
          <w:sz w:val="24"/>
          <w:szCs w:val="24"/>
        </w:rPr>
        <w:t>to</w:t>
      </w:r>
      <w:r w:rsidR="00F5789D" w:rsidRPr="00584C2D">
        <w:rPr>
          <w:rFonts w:ascii="Arial" w:hAnsi="Arial" w:cs="Arial"/>
          <w:sz w:val="24"/>
          <w:szCs w:val="24"/>
        </w:rPr>
        <w:t xml:space="preserve"> effectively safeguard our </w:t>
      </w:r>
      <w:r w:rsidR="003C136E" w:rsidRPr="00584C2D">
        <w:rPr>
          <w:rFonts w:ascii="Arial" w:hAnsi="Arial" w:cs="Arial"/>
          <w:sz w:val="24"/>
          <w:szCs w:val="24"/>
        </w:rPr>
        <w:t>pupils</w:t>
      </w:r>
      <w:r w:rsidR="00F5789D" w:rsidRPr="00584C2D">
        <w:rPr>
          <w:rFonts w:ascii="Arial" w:hAnsi="Arial" w:cs="Arial"/>
          <w:sz w:val="24"/>
          <w:szCs w:val="24"/>
        </w:rPr>
        <w:t xml:space="preserve">. The setting </w:t>
      </w:r>
      <w:r w:rsidRPr="00584C2D">
        <w:rPr>
          <w:rFonts w:ascii="Arial" w:hAnsi="Arial" w:cs="Arial"/>
          <w:sz w:val="24"/>
          <w:szCs w:val="24"/>
        </w:rPr>
        <w:t>operate</w:t>
      </w:r>
      <w:r w:rsidR="00BA21E0" w:rsidRPr="00584C2D">
        <w:rPr>
          <w:rFonts w:ascii="Arial" w:hAnsi="Arial" w:cs="Arial"/>
          <w:sz w:val="24"/>
          <w:szCs w:val="24"/>
        </w:rPr>
        <w:t>s</w:t>
      </w:r>
      <w:r w:rsidRPr="00584C2D">
        <w:rPr>
          <w:rFonts w:ascii="Arial" w:hAnsi="Arial" w:cs="Arial"/>
          <w:sz w:val="24"/>
          <w:szCs w:val="24"/>
        </w:rPr>
        <w:t xml:space="preserve"> with regard to HM Government </w:t>
      </w:r>
      <w:hyperlink r:id="rId79" w:history="1">
        <w:r w:rsidRPr="00584C2D">
          <w:rPr>
            <w:rStyle w:val="Hyperlink"/>
            <w:rFonts w:ascii="Arial" w:hAnsi="Arial" w:cs="Arial"/>
            <w:sz w:val="24"/>
            <w:szCs w:val="24"/>
          </w:rPr>
          <w:t>Information Sharing; Advice for practitioners providing safeguarding services to children, young people, parents and carers</w:t>
        </w:r>
      </w:hyperlink>
      <w:r w:rsidRPr="00584C2D">
        <w:rPr>
          <w:rFonts w:ascii="Arial" w:hAnsi="Arial" w:cs="Arial"/>
          <w:sz w:val="24"/>
          <w:szCs w:val="24"/>
        </w:rPr>
        <w:t xml:space="preserve"> (20</w:t>
      </w:r>
      <w:r w:rsidR="00DA10FA" w:rsidRPr="00584C2D">
        <w:rPr>
          <w:rFonts w:ascii="Arial" w:hAnsi="Arial" w:cs="Arial"/>
          <w:sz w:val="24"/>
          <w:szCs w:val="24"/>
        </w:rPr>
        <w:t>24</w:t>
      </w:r>
      <w:r w:rsidRPr="00584C2D">
        <w:rPr>
          <w:rFonts w:ascii="Arial" w:hAnsi="Arial" w:cs="Arial"/>
          <w:sz w:val="24"/>
          <w:szCs w:val="24"/>
        </w:rPr>
        <w:t>)</w:t>
      </w:r>
      <w:r w:rsidR="009A2267" w:rsidRPr="00584C2D">
        <w:rPr>
          <w:rFonts w:ascii="Arial" w:hAnsi="Arial" w:cs="Arial"/>
          <w:sz w:val="24"/>
          <w:szCs w:val="24"/>
        </w:rPr>
        <w:t>,</w:t>
      </w:r>
      <w:r w:rsidRPr="00584C2D">
        <w:rPr>
          <w:rFonts w:ascii="Arial" w:hAnsi="Arial" w:cs="Arial"/>
          <w:sz w:val="24"/>
          <w:szCs w:val="24"/>
        </w:rPr>
        <w:t xml:space="preserve"> </w:t>
      </w:r>
      <w:r w:rsidR="009A2267" w:rsidRPr="00584C2D">
        <w:rPr>
          <w:rFonts w:ascii="Arial" w:hAnsi="Arial" w:cs="Arial"/>
          <w:sz w:val="24"/>
          <w:szCs w:val="24"/>
        </w:rPr>
        <w:t xml:space="preserve">Information Commissioner’s Office </w:t>
      </w:r>
      <w:hyperlink r:id="rId80" w:history="1">
        <w:r w:rsidR="009A2267" w:rsidRPr="00584C2D">
          <w:rPr>
            <w:rStyle w:val="Hyperlink"/>
            <w:rFonts w:ascii="Arial" w:hAnsi="Arial" w:cs="Arial"/>
            <w:sz w:val="24"/>
            <w:szCs w:val="24"/>
          </w:rPr>
          <w:t>A 10 step guide to sharing information to safeguard children</w:t>
        </w:r>
      </w:hyperlink>
      <w:r w:rsidR="009A2267" w:rsidRPr="00584C2D">
        <w:rPr>
          <w:rFonts w:ascii="Arial" w:hAnsi="Arial" w:cs="Arial"/>
          <w:sz w:val="24"/>
          <w:szCs w:val="24"/>
        </w:rPr>
        <w:t xml:space="preserve">  (2023) </w:t>
      </w:r>
      <w:r w:rsidRPr="00584C2D">
        <w:rPr>
          <w:rFonts w:ascii="Arial" w:hAnsi="Arial" w:cs="Arial"/>
          <w:sz w:val="24"/>
          <w:szCs w:val="24"/>
        </w:rPr>
        <w:t xml:space="preserve">and DDSCP </w:t>
      </w:r>
      <w:hyperlink r:id="rId81" w:history="1">
        <w:r w:rsidRPr="00584C2D">
          <w:rPr>
            <w:rStyle w:val="Hyperlink"/>
            <w:rFonts w:ascii="Arial" w:hAnsi="Arial" w:cs="Arial"/>
            <w:sz w:val="24"/>
            <w:szCs w:val="24"/>
          </w:rPr>
          <w:t>Information Sharing Guidance for Practitioners</w:t>
        </w:r>
      </w:hyperlink>
      <w:r w:rsidRPr="00584C2D">
        <w:rPr>
          <w:rFonts w:ascii="Arial" w:hAnsi="Arial" w:cs="Arial"/>
          <w:sz w:val="24"/>
          <w:szCs w:val="24"/>
        </w:rPr>
        <w:t xml:space="preserve"> (</w:t>
      </w:r>
      <w:r w:rsidR="00CD37B2" w:rsidRPr="00584C2D">
        <w:rPr>
          <w:rFonts w:ascii="Arial" w:hAnsi="Arial" w:cs="Arial"/>
          <w:sz w:val="24"/>
          <w:szCs w:val="24"/>
        </w:rPr>
        <w:t>2022</w:t>
      </w:r>
      <w:r w:rsidR="00B370BA" w:rsidRPr="00584C2D">
        <w:rPr>
          <w:rFonts w:ascii="Arial" w:hAnsi="Arial" w:cs="Arial"/>
          <w:sz w:val="24"/>
          <w:szCs w:val="24"/>
        </w:rPr>
        <w:t>)</w:t>
      </w:r>
      <w:r w:rsidR="002B78A6" w:rsidRPr="00584C2D">
        <w:rPr>
          <w:rFonts w:ascii="Arial" w:hAnsi="Arial" w:cs="Arial"/>
          <w:sz w:val="24"/>
          <w:szCs w:val="24"/>
        </w:rPr>
        <w:t>.</w:t>
      </w:r>
      <w:r w:rsidRPr="00584C2D">
        <w:rPr>
          <w:rFonts w:ascii="Arial" w:hAnsi="Arial" w:cs="Arial"/>
          <w:sz w:val="24"/>
          <w:szCs w:val="24"/>
        </w:rPr>
        <w:t xml:space="preserve"> </w:t>
      </w:r>
    </w:p>
    <w:p w14:paraId="6F841C3D" w14:textId="77777777" w:rsidR="008F3286" w:rsidRPr="00584C2D" w:rsidRDefault="008F3286" w:rsidP="008F3286">
      <w:pPr>
        <w:rPr>
          <w:rFonts w:ascii="Arial" w:hAnsi="Arial" w:cs="Arial"/>
          <w:sz w:val="24"/>
          <w:szCs w:val="24"/>
        </w:rPr>
      </w:pPr>
    </w:p>
    <w:p w14:paraId="3A3C4739" w14:textId="330EDB0B" w:rsidR="008F3286" w:rsidRPr="00584C2D" w:rsidRDefault="008F3286" w:rsidP="008F3286">
      <w:pPr>
        <w:rPr>
          <w:rFonts w:ascii="Arial" w:hAnsi="Arial" w:cs="Arial"/>
          <w:sz w:val="24"/>
          <w:szCs w:val="24"/>
        </w:rPr>
      </w:pPr>
      <w:r w:rsidRPr="00584C2D">
        <w:rPr>
          <w:rFonts w:ascii="Arial" w:hAnsi="Arial" w:cs="Arial"/>
          <w:sz w:val="24"/>
          <w:szCs w:val="24"/>
        </w:rPr>
        <w:t>All staff will be mindful of the seven golden rules to sharing information (See Appendix</w:t>
      </w:r>
      <w:r w:rsidR="00786628" w:rsidRPr="00584C2D">
        <w:rPr>
          <w:rFonts w:ascii="Arial" w:hAnsi="Arial" w:cs="Arial"/>
          <w:sz w:val="24"/>
          <w:szCs w:val="24"/>
        </w:rPr>
        <w:t xml:space="preserve"> 3</w:t>
      </w:r>
      <w:r w:rsidRPr="00584C2D">
        <w:rPr>
          <w:rFonts w:ascii="Arial" w:hAnsi="Arial" w:cs="Arial"/>
          <w:sz w:val="24"/>
          <w:szCs w:val="24"/>
        </w:rPr>
        <w:t xml:space="preserve">) and </w:t>
      </w:r>
      <w:hyperlink r:id="rId82" w:history="1">
        <w:r w:rsidRPr="00584C2D">
          <w:rPr>
            <w:rStyle w:val="Hyperlink"/>
            <w:rFonts w:ascii="Arial" w:hAnsi="Arial" w:cs="Arial"/>
            <w:sz w:val="24"/>
            <w:szCs w:val="24"/>
          </w:rPr>
          <w:t>Data Protection Act</w:t>
        </w:r>
      </w:hyperlink>
      <w:r w:rsidRPr="00584C2D">
        <w:rPr>
          <w:rFonts w:ascii="Arial" w:hAnsi="Arial" w:cs="Arial"/>
          <w:sz w:val="24"/>
          <w:szCs w:val="24"/>
        </w:rPr>
        <w:t xml:space="preserve"> </w:t>
      </w:r>
      <w:r w:rsidR="00C9689F" w:rsidRPr="00584C2D">
        <w:rPr>
          <w:rFonts w:ascii="Arial" w:hAnsi="Arial" w:cs="Arial"/>
          <w:sz w:val="24"/>
          <w:szCs w:val="24"/>
        </w:rPr>
        <w:t>(</w:t>
      </w:r>
      <w:r w:rsidRPr="00584C2D">
        <w:rPr>
          <w:rFonts w:ascii="Arial" w:hAnsi="Arial" w:cs="Arial"/>
          <w:sz w:val="24"/>
          <w:szCs w:val="24"/>
        </w:rPr>
        <w:t>2018</w:t>
      </w:r>
      <w:r w:rsidR="00C9689F" w:rsidRPr="00584C2D">
        <w:rPr>
          <w:rFonts w:ascii="Arial" w:hAnsi="Arial" w:cs="Arial"/>
          <w:sz w:val="24"/>
          <w:szCs w:val="24"/>
        </w:rPr>
        <w:t>)</w:t>
      </w:r>
      <w:r w:rsidRPr="00584C2D">
        <w:rPr>
          <w:rFonts w:ascii="Arial" w:hAnsi="Arial" w:cs="Arial"/>
          <w:sz w:val="24"/>
          <w:szCs w:val="24"/>
        </w:rPr>
        <w:t xml:space="preserve"> and </w:t>
      </w:r>
      <w:hyperlink r:id="rId83" w:history="1">
        <w:r w:rsidRPr="00584C2D">
          <w:rPr>
            <w:rStyle w:val="Hyperlink"/>
            <w:rFonts w:ascii="Arial" w:hAnsi="Arial" w:cs="Arial"/>
            <w:sz w:val="24"/>
            <w:szCs w:val="24"/>
          </w:rPr>
          <w:t>UK General Data Protection Regulation</w:t>
        </w:r>
      </w:hyperlink>
      <w:r w:rsidRPr="00584C2D">
        <w:rPr>
          <w:rFonts w:ascii="Arial" w:hAnsi="Arial" w:cs="Arial"/>
          <w:sz w:val="24"/>
          <w:szCs w:val="24"/>
        </w:rPr>
        <w:t xml:space="preserve"> (UK GDPR)</w:t>
      </w:r>
      <w:r w:rsidR="00F5789D" w:rsidRPr="00584C2D">
        <w:rPr>
          <w:rFonts w:ascii="Arial" w:hAnsi="Arial" w:cs="Arial"/>
          <w:sz w:val="24"/>
          <w:szCs w:val="24"/>
        </w:rPr>
        <w:t xml:space="preserve"> obligations</w:t>
      </w:r>
      <w:r w:rsidRPr="00584C2D">
        <w:rPr>
          <w:rFonts w:ascii="Arial" w:hAnsi="Arial" w:cs="Arial"/>
          <w:sz w:val="24"/>
          <w:szCs w:val="24"/>
        </w:rPr>
        <w:t xml:space="preserve">. </w:t>
      </w:r>
      <w:r w:rsidR="00F5789D" w:rsidRPr="00584C2D">
        <w:rPr>
          <w:rFonts w:ascii="Arial" w:hAnsi="Arial" w:cs="Arial"/>
          <w:sz w:val="24"/>
          <w:szCs w:val="24"/>
        </w:rPr>
        <w:t xml:space="preserve">Staff are </w:t>
      </w:r>
      <w:r w:rsidRPr="00584C2D">
        <w:rPr>
          <w:rFonts w:ascii="Arial" w:hAnsi="Arial" w:cs="Arial"/>
          <w:sz w:val="24"/>
          <w:szCs w:val="24"/>
        </w:rPr>
        <w:t>aware that the Data Protection Act 2018 and UK GDPR do not prevent or limit the sharing of information for the purposes of keeping children safe and promoting their welfare</w:t>
      </w:r>
      <w:r w:rsidR="002D7CC6" w:rsidRPr="00584C2D">
        <w:rPr>
          <w:rFonts w:ascii="Arial" w:hAnsi="Arial" w:cs="Arial"/>
          <w:sz w:val="24"/>
          <w:szCs w:val="24"/>
        </w:rPr>
        <w:t>, rather, they provide the legal framework under which information can, and in some cases, must be shared</w:t>
      </w:r>
      <w:r w:rsidRPr="00584C2D">
        <w:rPr>
          <w:rFonts w:ascii="Arial" w:hAnsi="Arial" w:cs="Arial"/>
          <w:sz w:val="24"/>
          <w:szCs w:val="24"/>
        </w:rPr>
        <w:t xml:space="preserve">. </w:t>
      </w:r>
    </w:p>
    <w:p w14:paraId="35852150" w14:textId="77777777" w:rsidR="008F3286" w:rsidRPr="00584C2D" w:rsidRDefault="008F3286" w:rsidP="008F3286">
      <w:pPr>
        <w:rPr>
          <w:rFonts w:ascii="Arial" w:hAnsi="Arial" w:cs="Arial"/>
          <w:sz w:val="24"/>
          <w:szCs w:val="24"/>
        </w:rPr>
      </w:pPr>
    </w:p>
    <w:p w14:paraId="4F5BB81A" w14:textId="06D42711" w:rsidR="008F3286" w:rsidRPr="00584C2D" w:rsidRDefault="00332F27" w:rsidP="008F3286">
      <w:pPr>
        <w:rPr>
          <w:rFonts w:ascii="Arial" w:hAnsi="Arial" w:cs="Arial"/>
          <w:sz w:val="24"/>
          <w:szCs w:val="24"/>
        </w:rPr>
      </w:pPr>
      <w:r w:rsidRPr="00584C2D">
        <w:rPr>
          <w:rFonts w:ascii="Arial" w:hAnsi="Arial" w:cs="Arial"/>
          <w:sz w:val="24"/>
          <w:szCs w:val="24"/>
        </w:rPr>
        <w:t>School</w:t>
      </w:r>
      <w:r w:rsidR="008F3286" w:rsidRPr="00584C2D">
        <w:rPr>
          <w:rFonts w:ascii="Arial" w:hAnsi="Arial" w:cs="Arial"/>
          <w:sz w:val="24"/>
          <w:szCs w:val="24"/>
        </w:rPr>
        <w:t xml:space="preserve"> staff should be proactive in sharing information as early as possible to help identify, </w:t>
      </w:r>
      <w:r w:rsidR="003C3230" w:rsidRPr="00584C2D">
        <w:rPr>
          <w:rFonts w:ascii="Arial" w:hAnsi="Arial" w:cs="Arial"/>
          <w:sz w:val="24"/>
          <w:szCs w:val="24"/>
        </w:rPr>
        <w:t>assess,</w:t>
      </w:r>
      <w:r w:rsidR="008F3286" w:rsidRPr="00584C2D">
        <w:rPr>
          <w:rFonts w:ascii="Arial" w:hAnsi="Arial" w:cs="Arial"/>
          <w:sz w:val="24"/>
          <w:szCs w:val="24"/>
        </w:rPr>
        <w:t xml:space="preserve"> and respond to risks or concerns about the safety and welfare of a child, whether this is when problems are first emerging, or where a child is already known to local authority children’s social care.</w:t>
      </w:r>
    </w:p>
    <w:p w14:paraId="50DA85E1" w14:textId="77777777" w:rsidR="00F5789D" w:rsidRPr="00584C2D" w:rsidRDefault="008F3286" w:rsidP="008F3286">
      <w:pPr>
        <w:rPr>
          <w:rFonts w:ascii="Arial" w:hAnsi="Arial" w:cs="Arial"/>
          <w:sz w:val="24"/>
          <w:szCs w:val="24"/>
        </w:rPr>
      </w:pPr>
      <w:r w:rsidRPr="00584C2D">
        <w:rPr>
          <w:rFonts w:ascii="Arial" w:hAnsi="Arial" w:cs="Arial"/>
          <w:sz w:val="24"/>
          <w:szCs w:val="24"/>
        </w:rPr>
        <w:t xml:space="preserve">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F5789D" w:rsidRPr="00584C2D" w14:paraId="41C27DFB" w14:textId="77777777" w:rsidTr="00405987">
        <w:tc>
          <w:tcPr>
            <w:tcW w:w="9628" w:type="dxa"/>
          </w:tcPr>
          <w:p w14:paraId="563630FA" w14:textId="77777777" w:rsidR="00C756F3" w:rsidRPr="00584C2D" w:rsidRDefault="00C756F3" w:rsidP="00405987">
            <w:pPr>
              <w:jc w:val="center"/>
              <w:rPr>
                <w:rFonts w:ascii="Arial" w:hAnsi="Arial" w:cs="Arial"/>
                <w:b/>
                <w:bCs/>
                <w:sz w:val="24"/>
                <w:szCs w:val="24"/>
              </w:rPr>
            </w:pPr>
          </w:p>
          <w:p w14:paraId="657B58D8" w14:textId="567EB6C3" w:rsidR="00405987" w:rsidRPr="00584C2D" w:rsidRDefault="00405987" w:rsidP="00405987">
            <w:pPr>
              <w:jc w:val="center"/>
              <w:rPr>
                <w:rFonts w:ascii="Arial" w:hAnsi="Arial" w:cs="Arial"/>
                <w:b/>
                <w:bCs/>
                <w:sz w:val="24"/>
                <w:szCs w:val="24"/>
              </w:rPr>
            </w:pPr>
            <w:r w:rsidRPr="00584C2D">
              <w:rPr>
                <w:rFonts w:ascii="Arial" w:hAnsi="Arial" w:cs="Arial"/>
                <w:b/>
                <w:bCs/>
                <w:sz w:val="24"/>
                <w:szCs w:val="24"/>
              </w:rPr>
              <w:t xml:space="preserve">If in any doubt about sharing information, staff should speak to the </w:t>
            </w:r>
            <w:r w:rsidR="00BB6A0D" w:rsidRPr="00584C2D">
              <w:rPr>
                <w:rFonts w:ascii="Arial" w:hAnsi="Arial" w:cs="Arial"/>
                <w:b/>
                <w:bCs/>
                <w:sz w:val="24"/>
                <w:szCs w:val="24"/>
              </w:rPr>
              <w:t>d</w:t>
            </w:r>
            <w:r w:rsidR="00BE61AF" w:rsidRPr="00584C2D">
              <w:rPr>
                <w:rFonts w:ascii="Arial" w:hAnsi="Arial" w:cs="Arial"/>
                <w:b/>
                <w:bCs/>
                <w:sz w:val="24"/>
                <w:szCs w:val="24"/>
              </w:rPr>
              <w:t xml:space="preserve">esignated safeguarding lead </w:t>
            </w:r>
            <w:r w:rsidRPr="00584C2D">
              <w:rPr>
                <w:rFonts w:ascii="Arial" w:hAnsi="Arial" w:cs="Arial"/>
                <w:b/>
                <w:bCs/>
                <w:sz w:val="24"/>
                <w:szCs w:val="24"/>
              </w:rPr>
              <w:t>or a deputy</w:t>
            </w:r>
            <w:r w:rsidR="002D7CC6" w:rsidRPr="00584C2D">
              <w:rPr>
                <w:rFonts w:ascii="Arial" w:hAnsi="Arial" w:cs="Arial"/>
                <w:b/>
                <w:bCs/>
                <w:sz w:val="24"/>
                <w:szCs w:val="24"/>
              </w:rPr>
              <w:t>,</w:t>
            </w:r>
            <w:r w:rsidR="002D7CC6" w:rsidRPr="00584C2D">
              <w:rPr>
                <w:rFonts w:ascii="Arial" w:hAnsi="Arial" w:cs="Arial"/>
                <w:sz w:val="24"/>
                <w:szCs w:val="24"/>
              </w:rPr>
              <w:t xml:space="preserve"> </w:t>
            </w:r>
            <w:r w:rsidR="002D7CC6" w:rsidRPr="00584C2D">
              <w:rPr>
                <w:rFonts w:ascii="Arial" w:hAnsi="Arial" w:cs="Arial"/>
                <w:b/>
                <w:bCs/>
                <w:sz w:val="24"/>
                <w:szCs w:val="24"/>
              </w:rPr>
              <w:t>who will seek advice from our Data Protection Officer if needed</w:t>
            </w:r>
          </w:p>
          <w:p w14:paraId="3F88EBF4" w14:textId="77777777" w:rsidR="008A5257" w:rsidRPr="00584C2D" w:rsidRDefault="008A5257" w:rsidP="00405987">
            <w:pPr>
              <w:jc w:val="center"/>
              <w:rPr>
                <w:rFonts w:ascii="Arial" w:hAnsi="Arial" w:cs="Arial"/>
                <w:b/>
                <w:bCs/>
                <w:sz w:val="24"/>
                <w:szCs w:val="24"/>
              </w:rPr>
            </w:pPr>
          </w:p>
          <w:p w14:paraId="62F94D1F" w14:textId="77777777" w:rsidR="002D7CC6" w:rsidRPr="00584C2D" w:rsidRDefault="00405987" w:rsidP="00405987">
            <w:pPr>
              <w:jc w:val="center"/>
              <w:rPr>
                <w:rFonts w:ascii="Arial" w:hAnsi="Arial" w:cs="Arial"/>
                <w:sz w:val="24"/>
                <w:szCs w:val="24"/>
              </w:rPr>
            </w:pPr>
            <w:r w:rsidRPr="00584C2D">
              <w:rPr>
                <w:rFonts w:ascii="Arial" w:hAnsi="Arial" w:cs="Arial"/>
                <w:b/>
                <w:bCs/>
                <w:sz w:val="24"/>
                <w:szCs w:val="24"/>
              </w:rPr>
              <w:t>Fears about sharing information must not be allowed to stand in the way of the need to promote the welfare, and protect the safety, of children</w:t>
            </w:r>
            <w:r w:rsidR="002D7CC6" w:rsidRPr="00584C2D">
              <w:rPr>
                <w:rFonts w:ascii="Arial" w:hAnsi="Arial" w:cs="Arial"/>
                <w:sz w:val="24"/>
                <w:szCs w:val="24"/>
              </w:rPr>
              <w:t xml:space="preserve"> </w:t>
            </w:r>
          </w:p>
          <w:p w14:paraId="21D39203" w14:textId="77777777" w:rsidR="002D7CC6" w:rsidRPr="00584C2D" w:rsidRDefault="002D7CC6" w:rsidP="00405987">
            <w:pPr>
              <w:jc w:val="center"/>
              <w:rPr>
                <w:rFonts w:ascii="Arial" w:hAnsi="Arial" w:cs="Arial"/>
                <w:b/>
                <w:bCs/>
                <w:sz w:val="24"/>
                <w:szCs w:val="24"/>
              </w:rPr>
            </w:pPr>
          </w:p>
          <w:p w14:paraId="1DE1628A" w14:textId="77777777" w:rsidR="002D7CC6" w:rsidRPr="00584C2D" w:rsidRDefault="002D7CC6" w:rsidP="00405987">
            <w:pPr>
              <w:jc w:val="center"/>
              <w:rPr>
                <w:rFonts w:ascii="Arial" w:hAnsi="Arial" w:cs="Arial"/>
                <w:b/>
                <w:bCs/>
                <w:sz w:val="24"/>
                <w:szCs w:val="24"/>
              </w:rPr>
            </w:pPr>
            <w:r w:rsidRPr="00584C2D">
              <w:rPr>
                <w:rFonts w:ascii="Arial" w:hAnsi="Arial" w:cs="Arial"/>
                <w:b/>
                <w:bCs/>
                <w:sz w:val="24"/>
                <w:szCs w:val="24"/>
              </w:rPr>
              <w:t xml:space="preserve">All information sharing outside of ‘business as usual’, should be recorded on the </w:t>
            </w:r>
          </w:p>
          <w:p w14:paraId="0C53C595" w14:textId="77777777" w:rsidR="00F5789D" w:rsidRPr="00584C2D" w:rsidRDefault="002D7CC6" w:rsidP="00405987">
            <w:pPr>
              <w:jc w:val="center"/>
              <w:rPr>
                <w:rFonts w:ascii="Arial" w:hAnsi="Arial" w:cs="Arial"/>
                <w:b/>
                <w:bCs/>
                <w:sz w:val="24"/>
                <w:szCs w:val="24"/>
              </w:rPr>
            </w:pPr>
            <w:r w:rsidRPr="00584C2D">
              <w:rPr>
                <w:rFonts w:ascii="Arial" w:hAnsi="Arial" w:cs="Arial"/>
                <w:b/>
                <w:bCs/>
                <w:sz w:val="24"/>
                <w:szCs w:val="24"/>
              </w:rPr>
              <w:t>appropriate logs</w:t>
            </w:r>
          </w:p>
          <w:p w14:paraId="72F1CFEC" w14:textId="4909F3F9" w:rsidR="00C756F3" w:rsidRPr="00584C2D" w:rsidRDefault="00C756F3" w:rsidP="00405987">
            <w:pPr>
              <w:jc w:val="center"/>
              <w:rPr>
                <w:rFonts w:ascii="Arial" w:hAnsi="Arial" w:cs="Arial"/>
                <w:b/>
                <w:bCs/>
                <w:sz w:val="24"/>
                <w:szCs w:val="24"/>
              </w:rPr>
            </w:pPr>
          </w:p>
        </w:tc>
      </w:tr>
    </w:tbl>
    <w:p w14:paraId="0CB2A693" w14:textId="0E96F8FC" w:rsidR="008F3286" w:rsidRPr="00584C2D" w:rsidRDefault="008F3286" w:rsidP="008F3286">
      <w:pPr>
        <w:rPr>
          <w:rFonts w:ascii="Arial" w:hAnsi="Arial" w:cs="Arial"/>
          <w:sz w:val="24"/>
          <w:szCs w:val="24"/>
        </w:rPr>
      </w:pPr>
    </w:p>
    <w:p w14:paraId="59D62164" w14:textId="0B504C7E" w:rsidR="008F3286" w:rsidRPr="00584C2D" w:rsidRDefault="008F3286" w:rsidP="008F3286">
      <w:pPr>
        <w:rPr>
          <w:rFonts w:ascii="Arial" w:hAnsi="Arial" w:cs="Arial"/>
          <w:sz w:val="24"/>
          <w:szCs w:val="24"/>
        </w:rPr>
      </w:pPr>
      <w:r w:rsidRPr="00584C2D">
        <w:rPr>
          <w:rFonts w:ascii="Arial" w:hAnsi="Arial" w:cs="Arial"/>
          <w:sz w:val="24"/>
          <w:szCs w:val="24"/>
        </w:rPr>
        <w:t xml:space="preserve">Staff should only discuss concerns with the </w:t>
      </w:r>
      <w:r w:rsidR="00BB6A0D" w:rsidRPr="00584C2D">
        <w:rPr>
          <w:rFonts w:ascii="Arial" w:hAnsi="Arial" w:cs="Arial"/>
          <w:sz w:val="24"/>
          <w:szCs w:val="24"/>
        </w:rPr>
        <w:t>d</w:t>
      </w:r>
      <w:r w:rsidR="00BE61AF" w:rsidRPr="00584C2D">
        <w:rPr>
          <w:rFonts w:ascii="Arial" w:hAnsi="Arial" w:cs="Arial"/>
          <w:sz w:val="24"/>
          <w:szCs w:val="24"/>
        </w:rPr>
        <w:t xml:space="preserve">esignated safeguarding lead </w:t>
      </w:r>
      <w:r w:rsidRPr="00584C2D">
        <w:rPr>
          <w:rFonts w:ascii="Arial" w:hAnsi="Arial" w:cs="Arial"/>
          <w:sz w:val="24"/>
          <w:szCs w:val="24"/>
        </w:rPr>
        <w:t xml:space="preserve">or </w:t>
      </w:r>
      <w:r w:rsidR="00D82D44" w:rsidRPr="00584C2D">
        <w:rPr>
          <w:rFonts w:ascii="Arial" w:hAnsi="Arial" w:cs="Arial"/>
          <w:sz w:val="24"/>
          <w:szCs w:val="24"/>
        </w:rPr>
        <w:t>d</w:t>
      </w:r>
      <w:r w:rsidRPr="00584C2D">
        <w:rPr>
          <w:rFonts w:ascii="Arial" w:hAnsi="Arial" w:cs="Arial"/>
          <w:sz w:val="24"/>
          <w:szCs w:val="24"/>
        </w:rPr>
        <w:t xml:space="preserve">eputy (or the most senior person on the premises if they are unavailable), </w:t>
      </w:r>
      <w:r w:rsidR="000E18AC" w:rsidRPr="00584C2D">
        <w:rPr>
          <w:rFonts w:ascii="Arial" w:hAnsi="Arial" w:cs="Arial"/>
          <w:sz w:val="24"/>
          <w:szCs w:val="24"/>
        </w:rPr>
        <w:t>h</w:t>
      </w:r>
      <w:r w:rsidRPr="00584C2D">
        <w:rPr>
          <w:rFonts w:ascii="Arial" w:hAnsi="Arial" w:cs="Arial"/>
          <w:sz w:val="24"/>
          <w:szCs w:val="24"/>
        </w:rPr>
        <w:t xml:space="preserve">eadteacher or </w:t>
      </w:r>
      <w:r w:rsidR="000E18AC" w:rsidRPr="00584C2D">
        <w:rPr>
          <w:rFonts w:ascii="Arial" w:hAnsi="Arial" w:cs="Arial"/>
          <w:sz w:val="24"/>
          <w:szCs w:val="24"/>
        </w:rPr>
        <w:t>c</w:t>
      </w:r>
      <w:r w:rsidRPr="00584C2D">
        <w:rPr>
          <w:rFonts w:ascii="Arial" w:hAnsi="Arial" w:cs="Arial"/>
          <w:sz w:val="24"/>
          <w:szCs w:val="24"/>
        </w:rPr>
        <w:t xml:space="preserve">hair of </w:t>
      </w:r>
      <w:r w:rsidR="00236CE4">
        <w:rPr>
          <w:rFonts w:ascii="Arial" w:hAnsi="Arial" w:cs="Arial"/>
          <w:sz w:val="24"/>
          <w:szCs w:val="24"/>
        </w:rPr>
        <w:t>Local Academy Committee</w:t>
      </w:r>
      <w:r w:rsidR="005649BE" w:rsidRPr="00584C2D">
        <w:rPr>
          <w:rFonts w:ascii="Arial" w:hAnsi="Arial" w:cs="Arial"/>
          <w:sz w:val="24"/>
          <w:szCs w:val="24"/>
        </w:rPr>
        <w:t xml:space="preserve"> Members</w:t>
      </w:r>
      <w:r w:rsidRPr="00584C2D">
        <w:rPr>
          <w:rFonts w:ascii="Arial" w:hAnsi="Arial" w:cs="Arial"/>
          <w:sz w:val="24"/>
          <w:szCs w:val="24"/>
        </w:rPr>
        <w:t>/</w:t>
      </w:r>
      <w:r w:rsidR="000E18AC" w:rsidRPr="00584C2D">
        <w:rPr>
          <w:rFonts w:ascii="Arial" w:hAnsi="Arial" w:cs="Arial"/>
          <w:sz w:val="24"/>
          <w:szCs w:val="24"/>
        </w:rPr>
        <w:t>t</w:t>
      </w:r>
      <w:r w:rsidRPr="00584C2D">
        <w:rPr>
          <w:rFonts w:ascii="Arial" w:hAnsi="Arial" w:cs="Arial"/>
          <w:sz w:val="24"/>
          <w:szCs w:val="24"/>
        </w:rPr>
        <w:t xml:space="preserve">rustees (depending on who is the subject of the concern). That person will then decide who else needs to have the information and they will disseminate it on a ‘need-to-know’ basis. </w:t>
      </w:r>
    </w:p>
    <w:p w14:paraId="06CBCF93" w14:textId="77777777" w:rsidR="008F3286" w:rsidRPr="00584C2D" w:rsidRDefault="008F3286" w:rsidP="008F3286">
      <w:pPr>
        <w:rPr>
          <w:rFonts w:ascii="Arial" w:hAnsi="Arial" w:cs="Arial"/>
          <w:sz w:val="24"/>
          <w:szCs w:val="24"/>
        </w:rPr>
      </w:pPr>
    </w:p>
    <w:p w14:paraId="53E6F080" w14:textId="024A2F23" w:rsidR="008F3286" w:rsidRPr="00584C2D" w:rsidRDefault="008F3286" w:rsidP="008F3286">
      <w:pPr>
        <w:rPr>
          <w:rFonts w:ascii="Arial" w:hAnsi="Arial" w:cs="Arial"/>
          <w:sz w:val="24"/>
          <w:szCs w:val="24"/>
        </w:rPr>
      </w:pPr>
      <w:r w:rsidRPr="00584C2D">
        <w:rPr>
          <w:rFonts w:ascii="Arial" w:hAnsi="Arial" w:cs="Arial"/>
          <w:sz w:val="24"/>
          <w:szCs w:val="24"/>
        </w:rPr>
        <w:t>Where</w:t>
      </w:r>
      <w:r w:rsidR="002D7CC6" w:rsidRPr="00584C2D">
        <w:rPr>
          <w:rFonts w:ascii="Arial" w:hAnsi="Arial" w:cs="Arial"/>
          <w:sz w:val="24"/>
          <w:szCs w:val="24"/>
        </w:rPr>
        <w:t xml:space="preserve"> appropriate, </w:t>
      </w:r>
      <w:r w:rsidRPr="00584C2D">
        <w:rPr>
          <w:rFonts w:ascii="Arial" w:hAnsi="Arial" w:cs="Arial"/>
          <w:sz w:val="24"/>
          <w:szCs w:val="24"/>
        </w:rPr>
        <w:t>consent will be sought to share information</w:t>
      </w:r>
      <w:r w:rsidR="00E54FC2" w:rsidRPr="00584C2D">
        <w:rPr>
          <w:rFonts w:ascii="Arial" w:hAnsi="Arial" w:cs="Arial"/>
          <w:sz w:val="24"/>
          <w:szCs w:val="24"/>
        </w:rPr>
        <w:t>. H</w:t>
      </w:r>
      <w:r w:rsidRPr="00584C2D">
        <w:rPr>
          <w:rFonts w:ascii="Arial" w:hAnsi="Arial" w:cs="Arial"/>
          <w:sz w:val="24"/>
          <w:szCs w:val="24"/>
        </w:rPr>
        <w:t>owever</w:t>
      </w:r>
      <w:r w:rsidR="001E7008" w:rsidRPr="00584C2D">
        <w:rPr>
          <w:rFonts w:ascii="Arial" w:hAnsi="Arial" w:cs="Arial"/>
          <w:sz w:val="24"/>
          <w:szCs w:val="24"/>
        </w:rPr>
        <w:t>,</w:t>
      </w:r>
      <w:r w:rsidRPr="00584C2D">
        <w:rPr>
          <w:rFonts w:ascii="Arial" w:hAnsi="Arial" w:cs="Arial"/>
          <w:sz w:val="24"/>
          <w:szCs w:val="24"/>
        </w:rPr>
        <w:t xml:space="preserve"> where there are safeguarding concerns about a child, information will be shared with the appropriate organisations such as</w:t>
      </w:r>
      <w:r w:rsidR="005E2306" w:rsidRPr="00584C2D">
        <w:rPr>
          <w:rFonts w:ascii="Arial" w:hAnsi="Arial" w:cs="Arial"/>
          <w:sz w:val="24"/>
          <w:szCs w:val="24"/>
        </w:rPr>
        <w:t xml:space="preserve"> local authority </w:t>
      </w:r>
      <w:r w:rsidR="002B78A6" w:rsidRPr="00584C2D">
        <w:rPr>
          <w:rFonts w:ascii="Arial" w:hAnsi="Arial" w:cs="Arial"/>
          <w:sz w:val="24"/>
          <w:szCs w:val="24"/>
        </w:rPr>
        <w:t>c</w:t>
      </w:r>
      <w:r w:rsidRPr="00584C2D">
        <w:rPr>
          <w:rFonts w:ascii="Arial" w:hAnsi="Arial" w:cs="Arial"/>
          <w:sz w:val="24"/>
          <w:szCs w:val="24"/>
        </w:rPr>
        <w:t xml:space="preserve">hildren's </w:t>
      </w:r>
      <w:r w:rsidR="002B78A6" w:rsidRPr="00584C2D">
        <w:rPr>
          <w:rFonts w:ascii="Arial" w:hAnsi="Arial" w:cs="Arial"/>
          <w:sz w:val="24"/>
          <w:szCs w:val="24"/>
        </w:rPr>
        <w:t>s</w:t>
      </w:r>
      <w:r w:rsidRPr="00584C2D">
        <w:rPr>
          <w:rFonts w:ascii="Arial" w:hAnsi="Arial" w:cs="Arial"/>
          <w:sz w:val="24"/>
          <w:szCs w:val="24"/>
        </w:rPr>
        <w:t xml:space="preserve">ocial </w:t>
      </w:r>
      <w:r w:rsidR="002B78A6" w:rsidRPr="00584C2D">
        <w:rPr>
          <w:rFonts w:ascii="Arial" w:hAnsi="Arial" w:cs="Arial"/>
          <w:sz w:val="24"/>
          <w:szCs w:val="24"/>
        </w:rPr>
        <w:t>c</w:t>
      </w:r>
      <w:r w:rsidRPr="00584C2D">
        <w:rPr>
          <w:rFonts w:ascii="Arial" w:hAnsi="Arial" w:cs="Arial"/>
          <w:sz w:val="24"/>
          <w:szCs w:val="24"/>
        </w:rPr>
        <w:t>are</w:t>
      </w:r>
      <w:r w:rsidR="004E67C5" w:rsidRPr="00584C2D">
        <w:rPr>
          <w:rFonts w:ascii="Arial" w:hAnsi="Arial" w:cs="Arial"/>
          <w:sz w:val="24"/>
          <w:szCs w:val="24"/>
        </w:rPr>
        <w:t xml:space="preserve"> under alternative, appropriate, lawful basis</w:t>
      </w:r>
      <w:r w:rsidR="00EB7697" w:rsidRPr="00584C2D">
        <w:rPr>
          <w:rStyle w:val="FootnoteReference"/>
          <w:rFonts w:ascii="Arial" w:hAnsi="Arial" w:cs="Arial"/>
          <w:sz w:val="24"/>
          <w:szCs w:val="24"/>
        </w:rPr>
        <w:footnoteReference w:id="10"/>
      </w:r>
      <w:r w:rsidRPr="00584C2D">
        <w:rPr>
          <w:rFonts w:ascii="Arial" w:hAnsi="Arial" w:cs="Arial"/>
          <w:sz w:val="24"/>
          <w:szCs w:val="24"/>
        </w:rPr>
        <w:t>.  In most cases concerns will be discussed with parents and carers prior to the referral taking place unless doing so would increase risk.</w:t>
      </w:r>
    </w:p>
    <w:p w14:paraId="5DA53DE2" w14:textId="77777777" w:rsidR="008F3286" w:rsidRPr="00584C2D" w:rsidRDefault="008F3286" w:rsidP="008F3286">
      <w:pPr>
        <w:rPr>
          <w:rFonts w:ascii="Arial" w:hAnsi="Arial" w:cs="Arial"/>
          <w:sz w:val="24"/>
          <w:szCs w:val="24"/>
        </w:rPr>
      </w:pPr>
    </w:p>
    <w:p w14:paraId="2743E9B6" w14:textId="61C2CF27" w:rsidR="008F3286" w:rsidRPr="00584C2D" w:rsidRDefault="008D0179" w:rsidP="008F3286">
      <w:pPr>
        <w:rPr>
          <w:rFonts w:ascii="Arial" w:hAnsi="Arial" w:cs="Arial"/>
          <w:sz w:val="24"/>
          <w:szCs w:val="24"/>
        </w:rPr>
      </w:pPr>
      <w:r w:rsidRPr="00584C2D">
        <w:rPr>
          <w:rFonts w:ascii="Arial" w:hAnsi="Arial" w:cs="Arial"/>
          <w:sz w:val="24"/>
          <w:szCs w:val="24"/>
        </w:rPr>
        <w:t xml:space="preserve">Details of whom the </w:t>
      </w:r>
      <w:r w:rsidR="00332F27" w:rsidRPr="00584C2D">
        <w:rPr>
          <w:rFonts w:ascii="Arial" w:hAnsi="Arial" w:cs="Arial"/>
          <w:sz w:val="24"/>
          <w:szCs w:val="24"/>
        </w:rPr>
        <w:t>school</w:t>
      </w:r>
      <w:r w:rsidRPr="00584C2D">
        <w:rPr>
          <w:rFonts w:ascii="Arial" w:hAnsi="Arial" w:cs="Arial"/>
          <w:sz w:val="24"/>
          <w:szCs w:val="24"/>
        </w:rPr>
        <w:t xml:space="preserve"> shares information with, in what circumstances and under what lawful basis can be found in our published Privacy Notices.</w:t>
      </w:r>
    </w:p>
    <w:p w14:paraId="362F7C4E" w14:textId="77777777" w:rsidR="008F3286" w:rsidRPr="00584C2D" w:rsidRDefault="008F3286" w:rsidP="008F3286">
      <w:pPr>
        <w:rPr>
          <w:rFonts w:ascii="Arial" w:hAnsi="Arial" w:cs="Arial"/>
          <w:sz w:val="24"/>
          <w:szCs w:val="24"/>
        </w:rPr>
      </w:pPr>
    </w:p>
    <w:p w14:paraId="56C0902E" w14:textId="4B64351F" w:rsidR="008F3286" w:rsidRPr="00584C2D" w:rsidRDefault="008F3286" w:rsidP="008F3286">
      <w:pPr>
        <w:rPr>
          <w:rFonts w:ascii="Arial" w:hAnsi="Arial" w:cs="Arial"/>
          <w:b/>
          <w:bCs/>
          <w:sz w:val="24"/>
          <w:szCs w:val="24"/>
        </w:rPr>
      </w:pPr>
      <w:r w:rsidRPr="00584C2D">
        <w:rPr>
          <w:rFonts w:ascii="Arial" w:hAnsi="Arial" w:cs="Arial"/>
          <w:b/>
          <w:bCs/>
          <w:sz w:val="24"/>
          <w:szCs w:val="24"/>
        </w:rPr>
        <w:t xml:space="preserve">Record </w:t>
      </w:r>
      <w:r w:rsidR="00D82D44" w:rsidRPr="00584C2D">
        <w:rPr>
          <w:rFonts w:ascii="Arial" w:hAnsi="Arial" w:cs="Arial"/>
          <w:b/>
          <w:bCs/>
          <w:sz w:val="24"/>
          <w:szCs w:val="24"/>
        </w:rPr>
        <w:t>k</w:t>
      </w:r>
      <w:r w:rsidRPr="00584C2D">
        <w:rPr>
          <w:rFonts w:ascii="Arial" w:hAnsi="Arial" w:cs="Arial"/>
          <w:b/>
          <w:bCs/>
          <w:sz w:val="24"/>
          <w:szCs w:val="24"/>
        </w:rPr>
        <w:t>eeping</w:t>
      </w:r>
    </w:p>
    <w:p w14:paraId="3468185E" w14:textId="4E8D6BD8" w:rsidR="008F3286" w:rsidRPr="00584C2D" w:rsidRDefault="008F3286" w:rsidP="008F3286">
      <w:pPr>
        <w:rPr>
          <w:rFonts w:ascii="Arial" w:hAnsi="Arial" w:cs="Arial"/>
          <w:sz w:val="24"/>
          <w:szCs w:val="24"/>
        </w:rPr>
      </w:pPr>
      <w:r w:rsidRPr="00584C2D">
        <w:rPr>
          <w:rFonts w:ascii="Arial" w:hAnsi="Arial" w:cs="Arial"/>
          <w:sz w:val="24"/>
          <w:szCs w:val="24"/>
        </w:rPr>
        <w:t>All concerns, discussions and decisions made</w:t>
      </w:r>
      <w:r w:rsidR="00CA7D20" w:rsidRPr="00584C2D">
        <w:rPr>
          <w:rFonts w:ascii="Arial" w:hAnsi="Arial" w:cs="Arial"/>
          <w:sz w:val="24"/>
          <w:szCs w:val="24"/>
        </w:rPr>
        <w:t>, including the rationale</w:t>
      </w:r>
      <w:r w:rsidRPr="00584C2D">
        <w:rPr>
          <w:rFonts w:ascii="Arial" w:hAnsi="Arial" w:cs="Arial"/>
          <w:sz w:val="24"/>
          <w:szCs w:val="24"/>
        </w:rPr>
        <w:t xml:space="preserve"> for those decisions</w:t>
      </w:r>
      <w:r w:rsidR="00CA7D20" w:rsidRPr="00584C2D">
        <w:rPr>
          <w:rFonts w:ascii="Arial" w:hAnsi="Arial" w:cs="Arial"/>
          <w:sz w:val="24"/>
          <w:szCs w:val="24"/>
        </w:rPr>
        <w:t>,</w:t>
      </w:r>
      <w:r w:rsidRPr="00584C2D">
        <w:rPr>
          <w:rFonts w:ascii="Arial" w:hAnsi="Arial" w:cs="Arial"/>
          <w:sz w:val="24"/>
          <w:szCs w:val="24"/>
        </w:rPr>
        <w:t xml:space="preserve"> should be recorded in writing </w:t>
      </w:r>
      <w:r w:rsidR="008D0179" w:rsidRPr="00584C2D">
        <w:rPr>
          <w:rFonts w:ascii="Arial" w:hAnsi="Arial" w:cs="Arial"/>
          <w:sz w:val="24"/>
          <w:szCs w:val="24"/>
        </w:rPr>
        <w:t>following the protocols in Appendix 4</w:t>
      </w:r>
      <w:r w:rsidR="005E125E" w:rsidRPr="00584C2D">
        <w:rPr>
          <w:rFonts w:ascii="Arial" w:hAnsi="Arial" w:cs="Arial"/>
          <w:sz w:val="24"/>
          <w:szCs w:val="24"/>
        </w:rPr>
        <w:t>: Safeguarding and child protection recording</w:t>
      </w:r>
      <w:r w:rsidR="00F70E2E">
        <w:rPr>
          <w:rFonts w:ascii="Arial" w:hAnsi="Arial" w:cs="Arial"/>
          <w:sz w:val="24"/>
          <w:szCs w:val="24"/>
        </w:rPr>
        <w:t xml:space="preserve">. </w:t>
      </w:r>
      <w:r w:rsidR="00CA7D20" w:rsidRPr="00584C2D">
        <w:rPr>
          <w:rFonts w:ascii="Arial" w:hAnsi="Arial" w:cs="Arial"/>
          <w:sz w:val="24"/>
          <w:szCs w:val="24"/>
        </w:rPr>
        <w:t>This include</w:t>
      </w:r>
      <w:r w:rsidR="007662D3" w:rsidRPr="00584C2D">
        <w:rPr>
          <w:rFonts w:ascii="Arial" w:hAnsi="Arial" w:cs="Arial"/>
          <w:sz w:val="24"/>
          <w:szCs w:val="24"/>
        </w:rPr>
        <w:t>s</w:t>
      </w:r>
      <w:r w:rsidR="00CA7D20" w:rsidRPr="00584C2D">
        <w:rPr>
          <w:rFonts w:ascii="Arial" w:hAnsi="Arial" w:cs="Arial"/>
          <w:sz w:val="24"/>
          <w:szCs w:val="24"/>
        </w:rPr>
        <w:t xml:space="preserve"> instances where referrals were or were not made to another agency</w:t>
      </w:r>
      <w:r w:rsidR="007662D3" w:rsidRPr="00584C2D">
        <w:rPr>
          <w:rFonts w:ascii="Arial" w:hAnsi="Arial" w:cs="Arial"/>
          <w:sz w:val="24"/>
          <w:szCs w:val="24"/>
        </w:rPr>
        <w:t>,</w:t>
      </w:r>
      <w:r w:rsidR="00CA7D20" w:rsidRPr="00584C2D">
        <w:rPr>
          <w:rFonts w:ascii="Arial" w:hAnsi="Arial" w:cs="Arial"/>
          <w:sz w:val="24"/>
          <w:szCs w:val="24"/>
        </w:rPr>
        <w:t xml:space="preserve"> such as </w:t>
      </w:r>
      <w:r w:rsidR="007662D3" w:rsidRPr="00584C2D">
        <w:rPr>
          <w:rFonts w:ascii="Arial" w:hAnsi="Arial" w:cs="Arial"/>
          <w:sz w:val="24"/>
          <w:szCs w:val="24"/>
        </w:rPr>
        <w:t xml:space="preserve">local authority </w:t>
      </w:r>
      <w:r w:rsidR="00CA7D20" w:rsidRPr="00584C2D">
        <w:rPr>
          <w:rFonts w:ascii="Arial" w:hAnsi="Arial" w:cs="Arial"/>
          <w:sz w:val="24"/>
          <w:szCs w:val="24"/>
        </w:rPr>
        <w:t>children</w:t>
      </w:r>
      <w:r w:rsidR="007662D3" w:rsidRPr="00584C2D">
        <w:rPr>
          <w:rFonts w:ascii="Arial" w:hAnsi="Arial" w:cs="Arial"/>
          <w:sz w:val="24"/>
          <w:szCs w:val="24"/>
        </w:rPr>
        <w:t>’s</w:t>
      </w:r>
      <w:r w:rsidR="00CA7D20" w:rsidRPr="00584C2D">
        <w:rPr>
          <w:rFonts w:ascii="Arial" w:hAnsi="Arial" w:cs="Arial"/>
          <w:sz w:val="24"/>
          <w:szCs w:val="24"/>
        </w:rPr>
        <w:t xml:space="preserve"> social care or the </w:t>
      </w:r>
      <w:r w:rsidR="007662D3" w:rsidRPr="00584C2D">
        <w:rPr>
          <w:rFonts w:ascii="Arial" w:hAnsi="Arial" w:cs="Arial"/>
          <w:sz w:val="24"/>
          <w:szCs w:val="24"/>
        </w:rPr>
        <w:t>P</w:t>
      </w:r>
      <w:r w:rsidR="00CA7D20" w:rsidRPr="00584C2D">
        <w:rPr>
          <w:rFonts w:ascii="Arial" w:hAnsi="Arial" w:cs="Arial"/>
          <w:sz w:val="24"/>
          <w:szCs w:val="24"/>
        </w:rPr>
        <w:t>revent programme etc.</w:t>
      </w:r>
      <w:r w:rsidR="007662D3" w:rsidRPr="00584C2D">
        <w:rPr>
          <w:rFonts w:ascii="Arial" w:hAnsi="Arial" w:cs="Arial"/>
          <w:sz w:val="24"/>
          <w:szCs w:val="24"/>
        </w:rPr>
        <w:t xml:space="preserve"> </w:t>
      </w:r>
      <w:r w:rsidRPr="00584C2D">
        <w:rPr>
          <w:rFonts w:ascii="Arial" w:hAnsi="Arial" w:cs="Arial"/>
          <w:sz w:val="24"/>
          <w:szCs w:val="24"/>
        </w:rPr>
        <w:t xml:space="preserve">If in doubt about recording requirements staff should discuss with the </w:t>
      </w:r>
      <w:r w:rsidR="00FF19C3"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xml:space="preserve"> or their deputy. </w:t>
      </w:r>
    </w:p>
    <w:p w14:paraId="187B97F5" w14:textId="77777777" w:rsidR="008F3286" w:rsidRPr="00584C2D" w:rsidRDefault="008F3286" w:rsidP="008F3286">
      <w:pPr>
        <w:rPr>
          <w:rFonts w:ascii="Arial" w:hAnsi="Arial" w:cs="Arial"/>
          <w:sz w:val="24"/>
          <w:szCs w:val="24"/>
        </w:rPr>
      </w:pPr>
    </w:p>
    <w:p w14:paraId="58814242" w14:textId="131481B1" w:rsidR="008F3286" w:rsidRPr="00584C2D" w:rsidRDefault="008F3286" w:rsidP="008F3286">
      <w:pPr>
        <w:rPr>
          <w:rFonts w:ascii="Arial" w:hAnsi="Arial" w:cs="Arial"/>
          <w:sz w:val="24"/>
          <w:szCs w:val="24"/>
        </w:rPr>
      </w:pPr>
      <w:r w:rsidRPr="00584C2D">
        <w:rPr>
          <w:rFonts w:ascii="Arial" w:hAnsi="Arial" w:cs="Arial"/>
          <w:sz w:val="24"/>
          <w:szCs w:val="24"/>
        </w:rPr>
        <w:t>Records of concerns documentation</w:t>
      </w:r>
      <w:r w:rsidR="00405987" w:rsidRPr="00584C2D">
        <w:rPr>
          <w:rFonts w:ascii="Arial" w:hAnsi="Arial" w:cs="Arial"/>
          <w:sz w:val="24"/>
          <w:szCs w:val="24"/>
        </w:rPr>
        <w:t xml:space="preserve">, referrals </w:t>
      </w:r>
      <w:r w:rsidRPr="00584C2D">
        <w:rPr>
          <w:rFonts w:ascii="Arial" w:hAnsi="Arial" w:cs="Arial"/>
          <w:sz w:val="24"/>
          <w:szCs w:val="24"/>
        </w:rPr>
        <w:t xml:space="preserve">and other written safeguarding information </w:t>
      </w:r>
      <w:r w:rsidR="00405987" w:rsidRPr="00584C2D">
        <w:rPr>
          <w:rFonts w:ascii="Arial" w:hAnsi="Arial" w:cs="Arial"/>
          <w:sz w:val="24"/>
          <w:szCs w:val="24"/>
        </w:rPr>
        <w:t xml:space="preserve">are </w:t>
      </w:r>
      <w:r w:rsidRPr="00584C2D">
        <w:rPr>
          <w:rFonts w:ascii="Arial" w:hAnsi="Arial" w:cs="Arial"/>
          <w:sz w:val="24"/>
          <w:szCs w:val="24"/>
        </w:rPr>
        <w:t xml:space="preserve">kept </w:t>
      </w:r>
      <w:r w:rsidR="00405987" w:rsidRPr="00584C2D">
        <w:rPr>
          <w:rFonts w:ascii="Arial" w:hAnsi="Arial" w:cs="Arial"/>
          <w:sz w:val="24"/>
          <w:szCs w:val="24"/>
        </w:rPr>
        <w:t xml:space="preserve">in a child protection file for each child and stored separately from each child’s education file; this file is ‘tagged’ to indicate that separate information is held. Child protection files are </w:t>
      </w:r>
      <w:r w:rsidRPr="00584C2D">
        <w:rPr>
          <w:rFonts w:ascii="Arial" w:hAnsi="Arial" w:cs="Arial"/>
          <w:sz w:val="24"/>
          <w:szCs w:val="24"/>
        </w:rPr>
        <w:t xml:space="preserve">confidential and stored securely and only made available to relevant individuals. </w:t>
      </w:r>
    </w:p>
    <w:p w14:paraId="71D7B6EA" w14:textId="77777777" w:rsidR="008F3286" w:rsidRPr="00584C2D" w:rsidRDefault="008F3286" w:rsidP="008F3286">
      <w:pPr>
        <w:rPr>
          <w:rFonts w:ascii="Arial" w:hAnsi="Arial" w:cs="Arial"/>
          <w:sz w:val="24"/>
          <w:szCs w:val="24"/>
        </w:rPr>
      </w:pPr>
    </w:p>
    <w:p w14:paraId="7B912025" w14:textId="77777777" w:rsidR="008F3286" w:rsidRPr="00584C2D" w:rsidRDefault="008F3286" w:rsidP="008F3286">
      <w:pPr>
        <w:rPr>
          <w:rFonts w:ascii="Arial" w:hAnsi="Arial" w:cs="Arial"/>
          <w:sz w:val="24"/>
          <w:szCs w:val="24"/>
        </w:rPr>
      </w:pPr>
      <w:r w:rsidRPr="00584C2D">
        <w:rPr>
          <w:rFonts w:ascii="Arial" w:hAnsi="Arial" w:cs="Arial"/>
          <w:sz w:val="24"/>
          <w:szCs w:val="24"/>
        </w:rPr>
        <w:t>Records will include:</w:t>
      </w:r>
    </w:p>
    <w:p w14:paraId="098B3670" w14:textId="0CB8DD8C" w:rsidR="008F3286" w:rsidRPr="00584C2D" w:rsidRDefault="008F3286" w:rsidP="00197F36">
      <w:pPr>
        <w:pStyle w:val="ListParagraph"/>
        <w:numPr>
          <w:ilvl w:val="0"/>
          <w:numId w:val="28"/>
        </w:numPr>
        <w:rPr>
          <w:rFonts w:ascii="Arial" w:hAnsi="Arial" w:cs="Arial"/>
          <w:sz w:val="24"/>
          <w:szCs w:val="24"/>
        </w:rPr>
      </w:pPr>
      <w:r w:rsidRPr="00584C2D">
        <w:rPr>
          <w:rFonts w:ascii="Arial" w:hAnsi="Arial" w:cs="Arial"/>
          <w:sz w:val="24"/>
          <w:szCs w:val="24"/>
        </w:rPr>
        <w:t xml:space="preserve">A clear and comprehensive summary of the concern </w:t>
      </w:r>
      <w:r w:rsidR="008D0179" w:rsidRPr="00584C2D">
        <w:rPr>
          <w:rFonts w:ascii="Arial" w:hAnsi="Arial" w:cs="Arial"/>
          <w:sz w:val="24"/>
          <w:szCs w:val="24"/>
        </w:rPr>
        <w:t>(see Appendix 4)</w:t>
      </w:r>
    </w:p>
    <w:p w14:paraId="3CB41811" w14:textId="13A78EE4" w:rsidR="008F3286" w:rsidRPr="00584C2D" w:rsidRDefault="008F3286" w:rsidP="00197F36">
      <w:pPr>
        <w:pStyle w:val="ListParagraph"/>
        <w:numPr>
          <w:ilvl w:val="0"/>
          <w:numId w:val="28"/>
        </w:numPr>
        <w:rPr>
          <w:rFonts w:ascii="Arial" w:hAnsi="Arial" w:cs="Arial"/>
          <w:sz w:val="24"/>
          <w:szCs w:val="24"/>
        </w:rPr>
      </w:pPr>
      <w:r w:rsidRPr="00584C2D">
        <w:rPr>
          <w:rFonts w:ascii="Arial" w:hAnsi="Arial" w:cs="Arial"/>
          <w:sz w:val="24"/>
          <w:szCs w:val="24"/>
        </w:rPr>
        <w:t xml:space="preserve">Details of how the concern was followed up and resolved </w:t>
      </w:r>
    </w:p>
    <w:p w14:paraId="7F6FE21F" w14:textId="342859EC" w:rsidR="007662D3" w:rsidRPr="00584C2D" w:rsidRDefault="008F3286" w:rsidP="00197F36">
      <w:pPr>
        <w:pStyle w:val="ListParagraph"/>
        <w:numPr>
          <w:ilvl w:val="0"/>
          <w:numId w:val="28"/>
        </w:numPr>
        <w:rPr>
          <w:rFonts w:ascii="Arial" w:hAnsi="Arial" w:cs="Arial"/>
          <w:sz w:val="24"/>
          <w:szCs w:val="24"/>
        </w:rPr>
      </w:pPr>
      <w:r w:rsidRPr="00584C2D">
        <w:rPr>
          <w:rFonts w:ascii="Arial" w:hAnsi="Arial" w:cs="Arial"/>
          <w:sz w:val="24"/>
          <w:szCs w:val="24"/>
        </w:rPr>
        <w:t>A note of any action taken, decisions reached</w:t>
      </w:r>
      <w:r w:rsidR="007662D3" w:rsidRPr="00584C2D">
        <w:rPr>
          <w:rFonts w:ascii="Arial" w:hAnsi="Arial" w:cs="Arial"/>
          <w:sz w:val="24"/>
          <w:szCs w:val="24"/>
        </w:rPr>
        <w:t>, the rationale for these,</w:t>
      </w:r>
      <w:r w:rsidRPr="00584C2D">
        <w:rPr>
          <w:rFonts w:ascii="Arial" w:hAnsi="Arial" w:cs="Arial"/>
          <w:sz w:val="24"/>
          <w:szCs w:val="24"/>
        </w:rPr>
        <w:t xml:space="preserve"> and the outcome, </w:t>
      </w:r>
      <w:r w:rsidR="00160E1D" w:rsidRPr="00584C2D">
        <w:rPr>
          <w:rFonts w:ascii="Arial" w:hAnsi="Arial" w:cs="Arial"/>
          <w:sz w:val="24"/>
          <w:szCs w:val="24"/>
        </w:rPr>
        <w:t xml:space="preserve">as well as a review of any progress made </w:t>
      </w:r>
    </w:p>
    <w:p w14:paraId="640C128D" w14:textId="405B493F" w:rsidR="008F3286" w:rsidRPr="00584C2D" w:rsidRDefault="00160E1D" w:rsidP="007662D3">
      <w:pPr>
        <w:pStyle w:val="ListParagraph"/>
        <w:numPr>
          <w:ilvl w:val="0"/>
          <w:numId w:val="28"/>
        </w:numPr>
        <w:rPr>
          <w:rStyle w:val="Hyperlink"/>
          <w:rFonts w:ascii="Arial" w:hAnsi="Arial" w:cs="Arial"/>
          <w:sz w:val="24"/>
          <w:szCs w:val="24"/>
        </w:rPr>
      </w:pPr>
      <w:r w:rsidRPr="00584C2D">
        <w:rPr>
          <w:rFonts w:ascii="Arial" w:hAnsi="Arial" w:cs="Arial"/>
          <w:sz w:val="24"/>
          <w:szCs w:val="24"/>
        </w:rPr>
        <w:t xml:space="preserve">Any </w:t>
      </w:r>
      <w:r w:rsidR="008F3286" w:rsidRPr="00584C2D">
        <w:rPr>
          <w:rFonts w:ascii="Arial" w:hAnsi="Arial" w:cs="Arial"/>
          <w:sz w:val="24"/>
          <w:szCs w:val="24"/>
        </w:rPr>
        <w:t>professional differences of opinion about the safety of a child</w:t>
      </w:r>
      <w:r w:rsidRPr="00584C2D">
        <w:rPr>
          <w:rFonts w:ascii="Arial" w:hAnsi="Arial" w:cs="Arial"/>
          <w:sz w:val="24"/>
          <w:szCs w:val="24"/>
        </w:rPr>
        <w:t xml:space="preserve"> will also be recorded</w:t>
      </w:r>
      <w:r w:rsidR="008F3286" w:rsidRPr="00584C2D">
        <w:rPr>
          <w:rFonts w:ascii="Arial" w:hAnsi="Arial" w:cs="Arial"/>
          <w:sz w:val="24"/>
          <w:szCs w:val="24"/>
        </w:rPr>
        <w:t xml:space="preserve">; see </w:t>
      </w:r>
      <w:r w:rsidR="00786628" w:rsidRPr="00584C2D">
        <w:rPr>
          <w:rFonts w:ascii="Arial" w:hAnsi="Arial" w:cs="Arial"/>
          <w:sz w:val="24"/>
          <w:szCs w:val="24"/>
        </w:rPr>
        <w:t xml:space="preserve">DDSCP </w:t>
      </w:r>
      <w:r w:rsidR="008F3286" w:rsidRPr="00584C2D">
        <w:rPr>
          <w:rFonts w:ascii="Arial" w:hAnsi="Arial" w:cs="Arial"/>
          <w:sz w:val="24"/>
          <w:szCs w:val="24"/>
        </w:rPr>
        <w:t xml:space="preserve">Multi Agency </w:t>
      </w:r>
      <w:hyperlink r:id="rId84" w:history="1">
        <w:r w:rsidR="008F3286" w:rsidRPr="00584C2D">
          <w:rPr>
            <w:rStyle w:val="Hyperlink"/>
            <w:rFonts w:ascii="Arial" w:hAnsi="Arial" w:cs="Arial"/>
            <w:sz w:val="24"/>
            <w:szCs w:val="24"/>
          </w:rPr>
          <w:t>Dispute Resolution and Escalation Policy</w:t>
        </w:r>
      </w:hyperlink>
      <w:r w:rsidR="008F3286" w:rsidRPr="00584C2D">
        <w:rPr>
          <w:rFonts w:ascii="Arial" w:hAnsi="Arial" w:cs="Arial"/>
          <w:sz w:val="24"/>
          <w:szCs w:val="24"/>
        </w:rPr>
        <w:t xml:space="preserve"> and</w:t>
      </w:r>
      <w:r w:rsidR="00786628" w:rsidRPr="00584C2D">
        <w:rPr>
          <w:rFonts w:ascii="Arial" w:hAnsi="Arial" w:cs="Arial"/>
          <w:sz w:val="24"/>
          <w:szCs w:val="24"/>
        </w:rPr>
        <w:t xml:space="preserve"> </w:t>
      </w:r>
      <w:r w:rsidR="00EF1EF9" w:rsidRPr="00584C2D">
        <w:rPr>
          <w:rFonts w:ascii="Arial" w:hAnsi="Arial" w:cs="Arial"/>
          <w:sz w:val="24"/>
          <w:szCs w:val="24"/>
        </w:rPr>
        <w:fldChar w:fldCharType="begin"/>
      </w:r>
      <w:r w:rsidR="00EF1EF9" w:rsidRPr="00584C2D">
        <w:rPr>
          <w:rFonts w:ascii="Arial" w:hAnsi="Arial" w:cs="Arial"/>
          <w:sz w:val="24"/>
          <w:szCs w:val="24"/>
          <w:highlight w:val="yellow"/>
        </w:rPr>
        <w:instrText>HYPERLINK "https://derbyshirescp.trixonline.co.uk/resources/documents-library?root=a7bba2e0-e5c4-4e3d-867d-46be393d4b07"</w:instrText>
      </w:r>
      <w:r w:rsidR="00EF1EF9" w:rsidRPr="00584C2D">
        <w:rPr>
          <w:rFonts w:ascii="Arial" w:hAnsi="Arial" w:cs="Arial"/>
          <w:sz w:val="24"/>
          <w:szCs w:val="24"/>
        </w:rPr>
      </w:r>
      <w:r w:rsidR="00EF1EF9" w:rsidRPr="00584C2D">
        <w:rPr>
          <w:rFonts w:ascii="Arial" w:hAnsi="Arial" w:cs="Arial"/>
          <w:sz w:val="24"/>
          <w:szCs w:val="24"/>
        </w:rPr>
        <w:fldChar w:fldCharType="separate"/>
      </w:r>
      <w:r w:rsidR="007662D3" w:rsidRPr="00584C2D">
        <w:rPr>
          <w:rStyle w:val="Hyperlink"/>
          <w:rFonts w:ascii="Arial" w:hAnsi="Arial" w:cs="Arial"/>
          <w:sz w:val="24"/>
          <w:szCs w:val="24"/>
        </w:rPr>
        <w:t xml:space="preserve">Derby and Derbyshire </w:t>
      </w:r>
      <w:r w:rsidR="008F3286" w:rsidRPr="00584C2D">
        <w:rPr>
          <w:rStyle w:val="Hyperlink"/>
          <w:rFonts w:ascii="Arial" w:hAnsi="Arial" w:cs="Arial"/>
          <w:sz w:val="24"/>
          <w:szCs w:val="24"/>
        </w:rPr>
        <w:t xml:space="preserve">Child Protection Conference Professional Dissent Process </w:t>
      </w:r>
    </w:p>
    <w:p w14:paraId="3E3084EA" w14:textId="12BFEBDF" w:rsidR="008F3286" w:rsidRPr="00584C2D" w:rsidRDefault="00EF1EF9" w:rsidP="008F3286">
      <w:pPr>
        <w:rPr>
          <w:rFonts w:ascii="Arial" w:hAnsi="Arial" w:cs="Arial"/>
          <w:sz w:val="24"/>
          <w:szCs w:val="24"/>
        </w:rPr>
      </w:pPr>
      <w:r w:rsidRPr="00584C2D">
        <w:rPr>
          <w:rFonts w:ascii="Arial" w:hAnsi="Arial" w:cs="Arial"/>
          <w:sz w:val="24"/>
          <w:szCs w:val="24"/>
        </w:rPr>
        <w:fldChar w:fldCharType="end"/>
      </w:r>
    </w:p>
    <w:p w14:paraId="5C9C83EA" w14:textId="433D6A3F" w:rsidR="00A94643" w:rsidRPr="00D232FB" w:rsidRDefault="008E298F" w:rsidP="008F3286">
      <w:pPr>
        <w:rPr>
          <w:rFonts w:ascii="Arial" w:hAnsi="Arial" w:cs="Arial"/>
          <w:sz w:val="24"/>
          <w:szCs w:val="24"/>
        </w:rPr>
      </w:pPr>
      <w:r w:rsidRPr="00D232FB">
        <w:rPr>
          <w:rFonts w:ascii="Arial" w:hAnsi="Arial" w:cs="Arial"/>
          <w:sz w:val="24"/>
          <w:szCs w:val="24"/>
        </w:rPr>
        <w:t xml:space="preserve">DDAT has stipulated aligned safeguarding categories for use </w:t>
      </w:r>
      <w:r w:rsidR="00416502" w:rsidRPr="00D232FB">
        <w:rPr>
          <w:rFonts w:ascii="Arial" w:hAnsi="Arial" w:cs="Arial"/>
          <w:sz w:val="24"/>
          <w:szCs w:val="24"/>
        </w:rPr>
        <w:t xml:space="preserve">in all its </w:t>
      </w:r>
      <w:r w:rsidRPr="00D232FB">
        <w:rPr>
          <w:rFonts w:ascii="Arial" w:hAnsi="Arial" w:cs="Arial"/>
          <w:sz w:val="24"/>
          <w:szCs w:val="24"/>
        </w:rPr>
        <w:t xml:space="preserve">schools, and we have </w:t>
      </w:r>
      <w:r w:rsidR="00046C07" w:rsidRPr="00D232FB">
        <w:rPr>
          <w:rFonts w:ascii="Arial" w:hAnsi="Arial" w:cs="Arial"/>
          <w:sz w:val="24"/>
          <w:szCs w:val="24"/>
        </w:rPr>
        <w:t>ensured</w:t>
      </w:r>
      <w:r w:rsidR="00AB0976" w:rsidRPr="00D232FB">
        <w:rPr>
          <w:rFonts w:ascii="Arial" w:hAnsi="Arial" w:cs="Arial"/>
          <w:sz w:val="24"/>
          <w:szCs w:val="24"/>
        </w:rPr>
        <w:t xml:space="preserve"> these categories </w:t>
      </w:r>
      <w:r w:rsidR="005C737A" w:rsidRPr="00D232FB">
        <w:rPr>
          <w:rFonts w:ascii="Arial" w:hAnsi="Arial" w:cs="Arial"/>
          <w:sz w:val="24"/>
          <w:szCs w:val="24"/>
        </w:rPr>
        <w:t xml:space="preserve">have been enabled </w:t>
      </w:r>
      <w:r w:rsidR="00AB0976" w:rsidRPr="00D232FB">
        <w:rPr>
          <w:rFonts w:ascii="Arial" w:hAnsi="Arial" w:cs="Arial"/>
          <w:sz w:val="24"/>
          <w:szCs w:val="24"/>
        </w:rPr>
        <w:t>on our safeguarding MIS</w:t>
      </w:r>
      <w:r w:rsidR="00046C07" w:rsidRPr="00D232FB">
        <w:rPr>
          <w:rFonts w:ascii="Arial" w:hAnsi="Arial" w:cs="Arial"/>
          <w:sz w:val="24"/>
          <w:szCs w:val="24"/>
        </w:rPr>
        <w:t xml:space="preserve"> (My Concern</w:t>
      </w:r>
      <w:r w:rsidR="00CC2276" w:rsidRPr="00D232FB">
        <w:rPr>
          <w:rFonts w:ascii="Arial" w:hAnsi="Arial" w:cs="Arial"/>
          <w:sz w:val="24"/>
          <w:szCs w:val="24"/>
        </w:rPr>
        <w:t>)</w:t>
      </w:r>
      <w:r w:rsidR="005C737A" w:rsidRPr="00D232FB">
        <w:rPr>
          <w:rFonts w:ascii="Arial" w:hAnsi="Arial" w:cs="Arial"/>
          <w:sz w:val="24"/>
          <w:szCs w:val="24"/>
        </w:rPr>
        <w:t xml:space="preserve">. </w:t>
      </w:r>
    </w:p>
    <w:p w14:paraId="44E22CCA" w14:textId="77777777" w:rsidR="00236CE4" w:rsidRPr="00D232FB" w:rsidRDefault="00236CE4" w:rsidP="008F3286">
      <w:pPr>
        <w:rPr>
          <w:rFonts w:ascii="Arial" w:hAnsi="Arial" w:cs="Arial"/>
          <w:sz w:val="24"/>
          <w:szCs w:val="24"/>
        </w:rPr>
      </w:pPr>
    </w:p>
    <w:p w14:paraId="19820868" w14:textId="32B948D8" w:rsidR="008E298F" w:rsidRPr="00584C2D" w:rsidRDefault="005C737A" w:rsidP="008F3286">
      <w:pPr>
        <w:rPr>
          <w:rFonts w:ascii="Arial" w:hAnsi="Arial" w:cs="Arial"/>
          <w:sz w:val="24"/>
          <w:szCs w:val="24"/>
        </w:rPr>
      </w:pPr>
      <w:r w:rsidRPr="00D232FB">
        <w:rPr>
          <w:rFonts w:ascii="Arial" w:hAnsi="Arial" w:cs="Arial"/>
          <w:sz w:val="24"/>
          <w:szCs w:val="24"/>
        </w:rPr>
        <w:t xml:space="preserve">We follow Trust directed protocols for recording safeguarding incidents </w:t>
      </w:r>
      <w:r w:rsidR="00D65D52" w:rsidRPr="00D232FB">
        <w:rPr>
          <w:rFonts w:ascii="Arial" w:hAnsi="Arial" w:cs="Arial"/>
          <w:sz w:val="24"/>
          <w:szCs w:val="24"/>
        </w:rPr>
        <w:t xml:space="preserve">under the category of child-on-child abuse (harmful sexualised behaviour, bullying, racism etc.) </w:t>
      </w:r>
      <w:r w:rsidRPr="00D232FB">
        <w:rPr>
          <w:rFonts w:ascii="Arial" w:hAnsi="Arial" w:cs="Arial"/>
          <w:sz w:val="24"/>
          <w:szCs w:val="24"/>
        </w:rPr>
        <w:t xml:space="preserve">where </w:t>
      </w:r>
      <w:r w:rsidR="00803C15" w:rsidRPr="00D232FB">
        <w:rPr>
          <w:rFonts w:ascii="Arial" w:hAnsi="Arial" w:cs="Arial"/>
          <w:sz w:val="24"/>
          <w:szCs w:val="24"/>
        </w:rPr>
        <w:t>concerns are perceived but require further investigation and</w:t>
      </w:r>
      <w:r w:rsidR="002F2151" w:rsidRPr="00D232FB">
        <w:rPr>
          <w:rFonts w:ascii="Arial" w:hAnsi="Arial" w:cs="Arial"/>
          <w:sz w:val="24"/>
          <w:szCs w:val="24"/>
        </w:rPr>
        <w:t>/or</w:t>
      </w:r>
      <w:r w:rsidR="00803C15" w:rsidRPr="00D232FB">
        <w:rPr>
          <w:rFonts w:ascii="Arial" w:hAnsi="Arial" w:cs="Arial"/>
          <w:sz w:val="24"/>
          <w:szCs w:val="24"/>
        </w:rPr>
        <w:t xml:space="preserve"> assessment by a DSL or their deputy</w:t>
      </w:r>
      <w:r w:rsidR="002F2151" w:rsidRPr="00D232FB">
        <w:rPr>
          <w:rFonts w:ascii="Arial" w:hAnsi="Arial" w:cs="Arial"/>
          <w:sz w:val="24"/>
          <w:szCs w:val="24"/>
        </w:rPr>
        <w:t xml:space="preserve"> </w:t>
      </w:r>
      <w:proofErr w:type="gramStart"/>
      <w:r w:rsidR="002F2151" w:rsidRPr="00D232FB">
        <w:rPr>
          <w:rFonts w:ascii="Arial" w:hAnsi="Arial" w:cs="Arial"/>
          <w:sz w:val="24"/>
          <w:szCs w:val="24"/>
        </w:rPr>
        <w:t>in order to</w:t>
      </w:r>
      <w:proofErr w:type="gramEnd"/>
      <w:r w:rsidR="002F2151" w:rsidRPr="00D232FB">
        <w:rPr>
          <w:rFonts w:ascii="Arial" w:hAnsi="Arial" w:cs="Arial"/>
          <w:sz w:val="24"/>
          <w:szCs w:val="24"/>
        </w:rPr>
        <w:t xml:space="preserve"> fully understand the extent of the harm</w:t>
      </w:r>
      <w:r w:rsidR="00192383" w:rsidRPr="00D232FB">
        <w:rPr>
          <w:rFonts w:ascii="Arial" w:hAnsi="Arial" w:cs="Arial"/>
          <w:sz w:val="24"/>
          <w:szCs w:val="24"/>
        </w:rPr>
        <w:t>.</w:t>
      </w:r>
      <w:r w:rsidR="00416502" w:rsidRPr="00D232FB">
        <w:rPr>
          <w:rFonts w:ascii="Arial" w:hAnsi="Arial" w:cs="Arial"/>
          <w:sz w:val="24"/>
          <w:szCs w:val="24"/>
        </w:rPr>
        <w:t xml:space="preserve"> We recognise that it is only through robust recording</w:t>
      </w:r>
      <w:r w:rsidR="00F56AEE" w:rsidRPr="00D232FB">
        <w:rPr>
          <w:rFonts w:ascii="Arial" w:hAnsi="Arial" w:cs="Arial"/>
          <w:sz w:val="24"/>
          <w:szCs w:val="24"/>
        </w:rPr>
        <w:t xml:space="preserve">, thorough fact-finding </w:t>
      </w:r>
      <w:r w:rsidR="00192383" w:rsidRPr="00D232FB">
        <w:rPr>
          <w:rFonts w:ascii="Arial" w:hAnsi="Arial" w:cs="Arial"/>
          <w:sz w:val="24"/>
          <w:szCs w:val="24"/>
        </w:rPr>
        <w:t xml:space="preserve">and </w:t>
      </w:r>
      <w:r w:rsidR="00416502" w:rsidRPr="00D232FB">
        <w:rPr>
          <w:rFonts w:ascii="Arial" w:hAnsi="Arial" w:cs="Arial"/>
          <w:sz w:val="24"/>
          <w:szCs w:val="24"/>
        </w:rPr>
        <w:t xml:space="preserve">assessment of </w:t>
      </w:r>
      <w:r w:rsidR="003223FE" w:rsidRPr="00D232FB">
        <w:rPr>
          <w:rFonts w:ascii="Arial" w:hAnsi="Arial" w:cs="Arial"/>
          <w:sz w:val="24"/>
          <w:szCs w:val="24"/>
        </w:rPr>
        <w:t>incidents</w:t>
      </w:r>
      <w:r w:rsidR="00416502" w:rsidRPr="00D232FB">
        <w:rPr>
          <w:rFonts w:ascii="Arial" w:hAnsi="Arial" w:cs="Arial"/>
          <w:sz w:val="24"/>
          <w:szCs w:val="24"/>
        </w:rPr>
        <w:t xml:space="preserve"> </w:t>
      </w:r>
      <w:r w:rsidR="00192383" w:rsidRPr="00D232FB">
        <w:rPr>
          <w:rFonts w:ascii="Arial" w:hAnsi="Arial" w:cs="Arial"/>
          <w:sz w:val="24"/>
          <w:szCs w:val="24"/>
        </w:rPr>
        <w:t xml:space="preserve">by a trained individual </w:t>
      </w:r>
      <w:r w:rsidR="00484F76" w:rsidRPr="00D232FB">
        <w:rPr>
          <w:rFonts w:ascii="Arial" w:hAnsi="Arial" w:cs="Arial"/>
          <w:sz w:val="24"/>
          <w:szCs w:val="24"/>
        </w:rPr>
        <w:t xml:space="preserve">that </w:t>
      </w:r>
      <w:r w:rsidR="00416502" w:rsidRPr="00D232FB">
        <w:rPr>
          <w:rFonts w:ascii="Arial" w:hAnsi="Arial" w:cs="Arial"/>
          <w:sz w:val="24"/>
          <w:szCs w:val="24"/>
        </w:rPr>
        <w:t xml:space="preserve">we can </w:t>
      </w:r>
      <w:r w:rsidR="00484F76" w:rsidRPr="00D232FB">
        <w:rPr>
          <w:rFonts w:ascii="Arial" w:hAnsi="Arial" w:cs="Arial"/>
          <w:sz w:val="24"/>
          <w:szCs w:val="24"/>
        </w:rPr>
        <w:t xml:space="preserve">obtain all the information required to inform our actions </w:t>
      </w:r>
      <w:r w:rsidR="003223FE" w:rsidRPr="00D232FB">
        <w:rPr>
          <w:rFonts w:ascii="Arial" w:hAnsi="Arial" w:cs="Arial"/>
          <w:sz w:val="24"/>
          <w:szCs w:val="24"/>
        </w:rPr>
        <w:t>and take the necessary steps to keep children safe.</w:t>
      </w:r>
    </w:p>
    <w:p w14:paraId="39BDAE14" w14:textId="77777777" w:rsidR="008E298F" w:rsidRPr="00584C2D" w:rsidRDefault="008E298F" w:rsidP="008F3286">
      <w:pPr>
        <w:rPr>
          <w:rFonts w:ascii="Arial" w:hAnsi="Arial" w:cs="Arial"/>
          <w:sz w:val="24"/>
          <w:szCs w:val="24"/>
        </w:rPr>
      </w:pPr>
    </w:p>
    <w:p w14:paraId="6667C8BE" w14:textId="2686B075" w:rsidR="008F3286" w:rsidRPr="00584C2D" w:rsidRDefault="008F3286" w:rsidP="008F3286">
      <w:pPr>
        <w:rPr>
          <w:rFonts w:ascii="Arial" w:hAnsi="Arial" w:cs="Arial"/>
          <w:sz w:val="24"/>
          <w:szCs w:val="24"/>
        </w:rPr>
      </w:pPr>
      <w:r w:rsidRPr="00584C2D">
        <w:rPr>
          <w:rFonts w:ascii="Arial" w:hAnsi="Arial" w:cs="Arial"/>
          <w:sz w:val="24"/>
          <w:szCs w:val="24"/>
        </w:rPr>
        <w:t xml:space="preserve">When a child leaves the </w:t>
      </w:r>
      <w:r w:rsidR="00332F27" w:rsidRPr="00584C2D">
        <w:rPr>
          <w:rFonts w:ascii="Arial" w:hAnsi="Arial" w:cs="Arial"/>
          <w:sz w:val="24"/>
          <w:szCs w:val="24"/>
        </w:rPr>
        <w:t>school</w:t>
      </w:r>
      <w:r w:rsidRPr="00584C2D">
        <w:rPr>
          <w:rFonts w:ascii="Arial" w:hAnsi="Arial" w:cs="Arial"/>
          <w:sz w:val="24"/>
          <w:szCs w:val="24"/>
        </w:rPr>
        <w:t xml:space="preserve">, the </w:t>
      </w:r>
      <w:r w:rsidR="00BB6A0D" w:rsidRPr="00584C2D">
        <w:rPr>
          <w:rFonts w:ascii="Arial" w:hAnsi="Arial" w:cs="Arial"/>
          <w:sz w:val="24"/>
          <w:szCs w:val="24"/>
        </w:rPr>
        <w:t>d</w:t>
      </w:r>
      <w:r w:rsidR="00BE61AF" w:rsidRPr="00584C2D">
        <w:rPr>
          <w:rFonts w:ascii="Arial" w:hAnsi="Arial" w:cs="Arial"/>
          <w:sz w:val="24"/>
          <w:szCs w:val="24"/>
        </w:rPr>
        <w:t xml:space="preserve">esignated safeguarding lead </w:t>
      </w:r>
      <w:r w:rsidRPr="00584C2D">
        <w:rPr>
          <w:rFonts w:ascii="Arial" w:hAnsi="Arial" w:cs="Arial"/>
          <w:sz w:val="24"/>
          <w:szCs w:val="24"/>
        </w:rPr>
        <w:t xml:space="preserve">will ensure a copy of these records will be </w:t>
      </w:r>
      <w:r w:rsidR="004E528D" w:rsidRPr="00584C2D">
        <w:rPr>
          <w:rFonts w:ascii="Arial" w:hAnsi="Arial" w:cs="Arial"/>
          <w:sz w:val="24"/>
          <w:szCs w:val="24"/>
        </w:rPr>
        <w:t xml:space="preserve">sent </w:t>
      </w:r>
      <w:r w:rsidRPr="00584C2D">
        <w:rPr>
          <w:rFonts w:ascii="Arial" w:hAnsi="Arial" w:cs="Arial"/>
          <w:sz w:val="24"/>
          <w:szCs w:val="24"/>
        </w:rPr>
        <w:t xml:space="preserve">securely as soon as possible (within 5 days for an in-year transfer or within the first 5 days of the start of a new term) to any </w:t>
      </w:r>
      <w:r w:rsidR="00332F27" w:rsidRPr="00584C2D">
        <w:rPr>
          <w:rFonts w:ascii="Arial" w:hAnsi="Arial" w:cs="Arial"/>
          <w:sz w:val="24"/>
          <w:szCs w:val="24"/>
        </w:rPr>
        <w:t>school</w:t>
      </w:r>
      <w:r w:rsidRPr="00584C2D">
        <w:rPr>
          <w:rFonts w:ascii="Arial" w:hAnsi="Arial" w:cs="Arial"/>
          <w:sz w:val="24"/>
          <w:szCs w:val="24"/>
        </w:rPr>
        <w:t xml:space="preserve"> or other education setting </w:t>
      </w:r>
      <w:r w:rsidR="00E54FC2" w:rsidRPr="00584C2D">
        <w:rPr>
          <w:rFonts w:ascii="Arial" w:hAnsi="Arial" w:cs="Arial"/>
          <w:sz w:val="24"/>
          <w:szCs w:val="24"/>
        </w:rPr>
        <w:t xml:space="preserve">to </w:t>
      </w:r>
      <w:r w:rsidRPr="00584C2D">
        <w:rPr>
          <w:rFonts w:ascii="Arial" w:hAnsi="Arial" w:cs="Arial"/>
          <w:sz w:val="24"/>
          <w:szCs w:val="24"/>
        </w:rPr>
        <w:t xml:space="preserve">which the child transfers and a confirmation of receipt obtained. The child protection file transfer will be separate to the main pupil file. This will allow the new provider to continue supporting the child and have the support in place for when the child arrives. </w:t>
      </w:r>
    </w:p>
    <w:p w14:paraId="368D02A8" w14:textId="77777777" w:rsidR="008F3286" w:rsidRPr="00584C2D" w:rsidRDefault="008F3286" w:rsidP="008F3286">
      <w:pPr>
        <w:rPr>
          <w:rFonts w:ascii="Arial" w:hAnsi="Arial" w:cs="Arial"/>
          <w:sz w:val="24"/>
          <w:szCs w:val="24"/>
        </w:rPr>
      </w:pPr>
    </w:p>
    <w:p w14:paraId="5AABB481" w14:textId="74CD8941" w:rsidR="008F3286" w:rsidRPr="00584C2D" w:rsidRDefault="008F3286" w:rsidP="008F3286">
      <w:pPr>
        <w:rPr>
          <w:rFonts w:ascii="Arial" w:hAnsi="Arial" w:cs="Arial"/>
          <w:sz w:val="24"/>
          <w:szCs w:val="24"/>
        </w:rPr>
      </w:pPr>
      <w:r w:rsidRPr="00584C2D">
        <w:rPr>
          <w:rFonts w:ascii="Arial" w:hAnsi="Arial" w:cs="Arial"/>
          <w:sz w:val="24"/>
          <w:szCs w:val="24"/>
        </w:rPr>
        <w:t xml:space="preserve">The </w:t>
      </w:r>
      <w:r w:rsidR="00BB6A0D" w:rsidRPr="00584C2D">
        <w:rPr>
          <w:rFonts w:ascii="Arial" w:hAnsi="Arial" w:cs="Arial"/>
          <w:sz w:val="24"/>
          <w:szCs w:val="24"/>
        </w:rPr>
        <w:t>d</w:t>
      </w:r>
      <w:r w:rsidR="00BE61AF" w:rsidRPr="00584C2D">
        <w:rPr>
          <w:rFonts w:ascii="Arial" w:hAnsi="Arial" w:cs="Arial"/>
          <w:sz w:val="24"/>
          <w:szCs w:val="24"/>
        </w:rPr>
        <w:t xml:space="preserve">esignated safeguarding lead </w:t>
      </w:r>
      <w:r w:rsidRPr="00584C2D">
        <w:rPr>
          <w:rFonts w:ascii="Arial" w:hAnsi="Arial" w:cs="Arial"/>
          <w:sz w:val="24"/>
          <w:szCs w:val="24"/>
        </w:rPr>
        <w:t xml:space="preserve">will also consider if it would be appropriate to share any information with the new education provider in advance of the child </w:t>
      </w:r>
      <w:r w:rsidR="00C67405" w:rsidRPr="00584C2D">
        <w:rPr>
          <w:rFonts w:ascii="Arial" w:hAnsi="Arial" w:cs="Arial"/>
          <w:sz w:val="24"/>
          <w:szCs w:val="24"/>
        </w:rPr>
        <w:t>leaving e.g.</w:t>
      </w:r>
      <w:r w:rsidRPr="00584C2D">
        <w:rPr>
          <w:rFonts w:ascii="Arial" w:hAnsi="Arial" w:cs="Arial"/>
          <w:sz w:val="24"/>
          <w:szCs w:val="24"/>
        </w:rPr>
        <w:t xml:space="preserve"> children who have or who have had a social worker</w:t>
      </w:r>
      <w:r w:rsidR="004E528D" w:rsidRPr="00584C2D">
        <w:rPr>
          <w:rFonts w:ascii="Arial" w:hAnsi="Arial" w:cs="Arial"/>
          <w:sz w:val="24"/>
          <w:szCs w:val="24"/>
        </w:rPr>
        <w:t xml:space="preserve"> and </w:t>
      </w:r>
      <w:r w:rsidRPr="00584C2D">
        <w:rPr>
          <w:rFonts w:ascii="Arial" w:hAnsi="Arial" w:cs="Arial"/>
          <w:sz w:val="24"/>
          <w:szCs w:val="24"/>
        </w:rPr>
        <w:t>those receiving support through the Channel programme.</w:t>
      </w:r>
    </w:p>
    <w:p w14:paraId="0838B207" w14:textId="77777777" w:rsidR="008F3286" w:rsidRPr="00584C2D" w:rsidRDefault="008F3286" w:rsidP="008F3286">
      <w:pPr>
        <w:rPr>
          <w:rFonts w:ascii="Arial" w:hAnsi="Arial" w:cs="Arial"/>
          <w:sz w:val="24"/>
          <w:szCs w:val="24"/>
        </w:rPr>
      </w:pPr>
    </w:p>
    <w:p w14:paraId="02125F02" w14:textId="6BC82790" w:rsidR="008F3286" w:rsidRPr="00584C2D" w:rsidRDefault="008F3286" w:rsidP="008F3286">
      <w:pPr>
        <w:rPr>
          <w:rFonts w:ascii="Arial" w:hAnsi="Arial" w:cs="Arial"/>
          <w:sz w:val="24"/>
          <w:szCs w:val="24"/>
        </w:rPr>
      </w:pPr>
      <w:r w:rsidRPr="00584C2D">
        <w:rPr>
          <w:rFonts w:ascii="Arial" w:hAnsi="Arial" w:cs="Arial"/>
          <w:sz w:val="24"/>
          <w:szCs w:val="24"/>
        </w:rPr>
        <w:t xml:space="preserve">The </w:t>
      </w:r>
      <w:r w:rsidR="00BB6A0D" w:rsidRPr="00584C2D">
        <w:rPr>
          <w:rFonts w:ascii="Arial" w:hAnsi="Arial" w:cs="Arial"/>
          <w:sz w:val="24"/>
          <w:szCs w:val="24"/>
        </w:rPr>
        <w:t>d</w:t>
      </w:r>
      <w:r w:rsidR="00BE61AF" w:rsidRPr="00584C2D">
        <w:rPr>
          <w:rFonts w:ascii="Arial" w:hAnsi="Arial" w:cs="Arial"/>
          <w:sz w:val="24"/>
          <w:szCs w:val="24"/>
        </w:rPr>
        <w:t>esignated safeguarding lead</w:t>
      </w:r>
      <w:r w:rsidR="004E528D" w:rsidRPr="00584C2D">
        <w:rPr>
          <w:rFonts w:ascii="Arial" w:hAnsi="Arial" w:cs="Arial"/>
          <w:sz w:val="24"/>
          <w:szCs w:val="24"/>
        </w:rPr>
        <w:t xml:space="preserve">, </w:t>
      </w:r>
      <w:r w:rsidRPr="00584C2D">
        <w:rPr>
          <w:rFonts w:ascii="Arial" w:hAnsi="Arial" w:cs="Arial"/>
          <w:sz w:val="24"/>
          <w:szCs w:val="24"/>
        </w:rPr>
        <w:t>their deputy</w:t>
      </w:r>
      <w:r w:rsidR="005E3862" w:rsidRPr="00584C2D">
        <w:rPr>
          <w:rFonts w:ascii="Arial" w:hAnsi="Arial" w:cs="Arial"/>
          <w:sz w:val="24"/>
          <w:szCs w:val="24"/>
        </w:rPr>
        <w:t>/</w:t>
      </w:r>
      <w:proofErr w:type="spellStart"/>
      <w:r w:rsidR="005E3862" w:rsidRPr="00584C2D">
        <w:rPr>
          <w:rFonts w:ascii="Arial" w:hAnsi="Arial" w:cs="Arial"/>
          <w:sz w:val="24"/>
          <w:szCs w:val="24"/>
        </w:rPr>
        <w:t>ies</w:t>
      </w:r>
      <w:proofErr w:type="spellEnd"/>
      <w:r w:rsidRPr="00584C2D">
        <w:rPr>
          <w:rFonts w:ascii="Arial" w:hAnsi="Arial" w:cs="Arial"/>
          <w:sz w:val="24"/>
          <w:szCs w:val="24"/>
        </w:rPr>
        <w:t xml:space="preserve"> </w:t>
      </w:r>
      <w:r w:rsidR="004E528D" w:rsidRPr="00584C2D">
        <w:rPr>
          <w:rFonts w:ascii="Arial" w:hAnsi="Arial" w:cs="Arial"/>
          <w:sz w:val="24"/>
          <w:szCs w:val="24"/>
        </w:rPr>
        <w:t xml:space="preserve">and key staff such as special education needs co-ordinators </w:t>
      </w:r>
      <w:r w:rsidRPr="00584C2D">
        <w:rPr>
          <w:rFonts w:ascii="Arial" w:hAnsi="Arial" w:cs="Arial"/>
          <w:sz w:val="24"/>
          <w:szCs w:val="24"/>
        </w:rPr>
        <w:t xml:space="preserve">will be informed when a child’s safeguarding/child protection file is received.  </w:t>
      </w:r>
    </w:p>
    <w:p w14:paraId="6765E0D0" w14:textId="77777777" w:rsidR="000D0CE0" w:rsidRPr="00584C2D" w:rsidRDefault="000D0CE0" w:rsidP="008F3286">
      <w:pPr>
        <w:rPr>
          <w:rFonts w:ascii="Arial" w:hAnsi="Arial" w:cs="Arial"/>
          <w:sz w:val="24"/>
          <w:szCs w:val="24"/>
        </w:rPr>
      </w:pPr>
    </w:p>
    <w:p w14:paraId="7CAA3EE4" w14:textId="399A302F" w:rsidR="008F3286" w:rsidRPr="00584C2D" w:rsidRDefault="008F3286" w:rsidP="008F3286">
      <w:pPr>
        <w:rPr>
          <w:rFonts w:ascii="Arial" w:hAnsi="Arial" w:cs="Arial"/>
          <w:b/>
          <w:bCs/>
          <w:sz w:val="24"/>
          <w:szCs w:val="24"/>
        </w:rPr>
      </w:pPr>
      <w:r w:rsidRPr="00584C2D">
        <w:rPr>
          <w:rFonts w:ascii="Arial" w:hAnsi="Arial" w:cs="Arial"/>
          <w:b/>
          <w:bCs/>
          <w:sz w:val="24"/>
          <w:szCs w:val="24"/>
        </w:rPr>
        <w:t xml:space="preserve">Support for </w:t>
      </w:r>
      <w:r w:rsidR="004E528D" w:rsidRPr="00584C2D">
        <w:rPr>
          <w:rFonts w:ascii="Arial" w:hAnsi="Arial" w:cs="Arial"/>
          <w:b/>
          <w:bCs/>
          <w:sz w:val="24"/>
          <w:szCs w:val="24"/>
        </w:rPr>
        <w:t xml:space="preserve">those </w:t>
      </w:r>
      <w:r w:rsidRPr="00584C2D">
        <w:rPr>
          <w:rFonts w:ascii="Arial" w:hAnsi="Arial" w:cs="Arial"/>
          <w:b/>
          <w:bCs/>
          <w:sz w:val="24"/>
          <w:szCs w:val="24"/>
        </w:rPr>
        <w:t>involved in a safeguarding/child protection issue</w:t>
      </w:r>
    </w:p>
    <w:p w14:paraId="2A3BACD6" w14:textId="10D3EA26" w:rsidR="008F3286" w:rsidRPr="00584C2D" w:rsidRDefault="008F3286" w:rsidP="008F3286">
      <w:pPr>
        <w:rPr>
          <w:rFonts w:ascii="Arial" w:hAnsi="Arial" w:cs="Arial"/>
          <w:sz w:val="24"/>
          <w:szCs w:val="24"/>
        </w:rPr>
      </w:pPr>
      <w:r w:rsidRPr="00584C2D">
        <w:rPr>
          <w:rFonts w:ascii="Arial" w:hAnsi="Arial" w:cs="Arial"/>
          <w:sz w:val="24"/>
          <w:szCs w:val="24"/>
        </w:rPr>
        <w:t>Child neglect</w:t>
      </w:r>
      <w:r w:rsidR="00BB6A0D" w:rsidRPr="00584C2D">
        <w:rPr>
          <w:rFonts w:ascii="Arial" w:hAnsi="Arial" w:cs="Arial"/>
          <w:sz w:val="24"/>
          <w:szCs w:val="24"/>
        </w:rPr>
        <w:t>,</w:t>
      </w:r>
      <w:r w:rsidRPr="00584C2D">
        <w:rPr>
          <w:rFonts w:ascii="Arial" w:hAnsi="Arial" w:cs="Arial"/>
          <w:sz w:val="24"/>
          <w:szCs w:val="24"/>
        </w:rPr>
        <w:t xml:space="preserve"> abuse </w:t>
      </w:r>
      <w:r w:rsidR="00BB6A0D" w:rsidRPr="00584C2D">
        <w:rPr>
          <w:rFonts w:ascii="Arial" w:hAnsi="Arial" w:cs="Arial"/>
          <w:sz w:val="24"/>
          <w:szCs w:val="24"/>
        </w:rPr>
        <w:t xml:space="preserve">and exploitation </w:t>
      </w:r>
      <w:r w:rsidR="00765BD1" w:rsidRPr="00584C2D">
        <w:rPr>
          <w:rFonts w:ascii="Arial" w:hAnsi="Arial" w:cs="Arial"/>
          <w:sz w:val="24"/>
          <w:szCs w:val="24"/>
        </w:rPr>
        <w:t>are</w:t>
      </w:r>
      <w:r w:rsidRPr="00584C2D">
        <w:rPr>
          <w:rFonts w:ascii="Arial" w:hAnsi="Arial" w:cs="Arial"/>
          <w:sz w:val="24"/>
          <w:szCs w:val="24"/>
        </w:rPr>
        <w:t xml:space="preserve"> devastating for child</w:t>
      </w:r>
      <w:r w:rsidR="00765BD1" w:rsidRPr="00584C2D">
        <w:rPr>
          <w:rFonts w:ascii="Arial" w:hAnsi="Arial" w:cs="Arial"/>
          <w:sz w:val="24"/>
          <w:szCs w:val="24"/>
        </w:rPr>
        <w:t>ren</w:t>
      </w:r>
      <w:r w:rsidRPr="00584C2D">
        <w:rPr>
          <w:rFonts w:ascii="Arial" w:hAnsi="Arial" w:cs="Arial"/>
          <w:sz w:val="24"/>
          <w:szCs w:val="24"/>
        </w:rPr>
        <w:t xml:space="preserve"> and can also result in distress and anxiety for staff who become involved. We will support the children and their families and staff by:</w:t>
      </w:r>
    </w:p>
    <w:p w14:paraId="4E6258E5" w14:textId="2CCA5B5E" w:rsidR="008F3286" w:rsidRPr="00584C2D" w:rsidRDefault="008F3286" w:rsidP="00197F36">
      <w:pPr>
        <w:pStyle w:val="ListParagraph"/>
        <w:numPr>
          <w:ilvl w:val="0"/>
          <w:numId w:val="29"/>
        </w:numPr>
        <w:rPr>
          <w:rFonts w:ascii="Arial" w:hAnsi="Arial" w:cs="Arial"/>
          <w:sz w:val="24"/>
          <w:szCs w:val="24"/>
        </w:rPr>
      </w:pPr>
      <w:r w:rsidRPr="00584C2D">
        <w:rPr>
          <w:rFonts w:ascii="Arial" w:hAnsi="Arial" w:cs="Arial"/>
          <w:sz w:val="24"/>
          <w:szCs w:val="24"/>
        </w:rPr>
        <w:t>Taking all suspicions and disclosures seriously</w:t>
      </w:r>
    </w:p>
    <w:p w14:paraId="2DF92A26" w14:textId="6A1FFB63" w:rsidR="008F3286" w:rsidRPr="00584C2D" w:rsidRDefault="008F3286" w:rsidP="00197F36">
      <w:pPr>
        <w:pStyle w:val="ListParagraph"/>
        <w:numPr>
          <w:ilvl w:val="0"/>
          <w:numId w:val="29"/>
        </w:numPr>
        <w:rPr>
          <w:rFonts w:ascii="Arial" w:hAnsi="Arial" w:cs="Arial"/>
          <w:sz w:val="24"/>
          <w:szCs w:val="24"/>
        </w:rPr>
      </w:pPr>
      <w:r w:rsidRPr="00584C2D">
        <w:rPr>
          <w:rFonts w:ascii="Arial" w:hAnsi="Arial" w:cs="Arial"/>
          <w:sz w:val="24"/>
          <w:szCs w:val="24"/>
        </w:rPr>
        <w:t>Nominating a link person who will keep all parties informed and be the central point of contact</w:t>
      </w:r>
    </w:p>
    <w:p w14:paraId="4AD2CF4B" w14:textId="503AD4CF" w:rsidR="008F3286" w:rsidRPr="00584C2D" w:rsidRDefault="00E54FC2" w:rsidP="00197F36">
      <w:pPr>
        <w:pStyle w:val="ListParagraph"/>
        <w:numPr>
          <w:ilvl w:val="0"/>
          <w:numId w:val="29"/>
        </w:numPr>
        <w:rPr>
          <w:rFonts w:ascii="Arial" w:hAnsi="Arial" w:cs="Arial"/>
          <w:sz w:val="24"/>
          <w:szCs w:val="24"/>
        </w:rPr>
      </w:pPr>
      <w:r w:rsidRPr="00584C2D">
        <w:rPr>
          <w:rFonts w:ascii="Arial" w:hAnsi="Arial" w:cs="Arial"/>
          <w:sz w:val="24"/>
          <w:szCs w:val="24"/>
        </w:rPr>
        <w:t>Nominating a ‘case manager’ w</w:t>
      </w:r>
      <w:r w:rsidR="008F3286" w:rsidRPr="00584C2D">
        <w:rPr>
          <w:rFonts w:ascii="Arial" w:hAnsi="Arial" w:cs="Arial"/>
          <w:sz w:val="24"/>
          <w:szCs w:val="24"/>
        </w:rPr>
        <w:t>here a member of staff is the subject of an allegation made by a child</w:t>
      </w:r>
    </w:p>
    <w:p w14:paraId="146741C5" w14:textId="7C02E489" w:rsidR="008F3286" w:rsidRPr="00584C2D" w:rsidRDefault="008F3286" w:rsidP="00197F36">
      <w:pPr>
        <w:pStyle w:val="ListParagraph"/>
        <w:numPr>
          <w:ilvl w:val="0"/>
          <w:numId w:val="29"/>
        </w:numPr>
        <w:rPr>
          <w:rFonts w:ascii="Arial" w:hAnsi="Arial" w:cs="Arial"/>
          <w:sz w:val="24"/>
          <w:szCs w:val="24"/>
        </w:rPr>
      </w:pPr>
      <w:r w:rsidRPr="00584C2D">
        <w:rPr>
          <w:rFonts w:ascii="Arial" w:hAnsi="Arial" w:cs="Arial"/>
          <w:sz w:val="24"/>
          <w:szCs w:val="24"/>
        </w:rPr>
        <w:t>Responding sympathetically to any request from a child or member of staff for time out to deal with distress or anxiety</w:t>
      </w:r>
    </w:p>
    <w:p w14:paraId="5852EE05" w14:textId="160645B9" w:rsidR="008F3286" w:rsidRPr="00584C2D" w:rsidRDefault="008F3286" w:rsidP="00197F36">
      <w:pPr>
        <w:pStyle w:val="ListParagraph"/>
        <w:numPr>
          <w:ilvl w:val="0"/>
          <w:numId w:val="29"/>
        </w:numPr>
        <w:rPr>
          <w:rFonts w:ascii="Arial" w:hAnsi="Arial" w:cs="Arial"/>
          <w:sz w:val="24"/>
          <w:szCs w:val="24"/>
        </w:rPr>
      </w:pPr>
      <w:r w:rsidRPr="00584C2D">
        <w:rPr>
          <w:rFonts w:ascii="Arial" w:hAnsi="Arial" w:cs="Arial"/>
          <w:sz w:val="24"/>
          <w:szCs w:val="24"/>
        </w:rPr>
        <w:t>Maintaining confidentiality and sharing information on a need-to-know basis only with relevant individuals and agencies</w:t>
      </w:r>
    </w:p>
    <w:p w14:paraId="00820C4A" w14:textId="09AD77B1" w:rsidR="008F3286" w:rsidRPr="00584C2D" w:rsidRDefault="008F3286" w:rsidP="00197F36">
      <w:pPr>
        <w:pStyle w:val="ListParagraph"/>
        <w:numPr>
          <w:ilvl w:val="0"/>
          <w:numId w:val="29"/>
        </w:numPr>
        <w:rPr>
          <w:rFonts w:ascii="Arial" w:hAnsi="Arial" w:cs="Arial"/>
          <w:sz w:val="24"/>
          <w:szCs w:val="24"/>
        </w:rPr>
      </w:pPr>
      <w:r w:rsidRPr="00584C2D">
        <w:rPr>
          <w:rFonts w:ascii="Arial" w:hAnsi="Arial" w:cs="Arial"/>
          <w:sz w:val="24"/>
          <w:szCs w:val="24"/>
        </w:rPr>
        <w:t>Storing records securely</w:t>
      </w:r>
    </w:p>
    <w:p w14:paraId="181E1787" w14:textId="5ED57E97" w:rsidR="008F3286" w:rsidRPr="00584C2D" w:rsidRDefault="008F3286" w:rsidP="00197F36">
      <w:pPr>
        <w:pStyle w:val="ListParagraph"/>
        <w:numPr>
          <w:ilvl w:val="0"/>
          <w:numId w:val="29"/>
        </w:numPr>
        <w:rPr>
          <w:rFonts w:ascii="Arial" w:hAnsi="Arial" w:cs="Arial"/>
          <w:sz w:val="24"/>
          <w:szCs w:val="24"/>
        </w:rPr>
      </w:pPr>
      <w:r w:rsidRPr="00584C2D">
        <w:rPr>
          <w:rFonts w:ascii="Arial" w:hAnsi="Arial" w:cs="Arial"/>
          <w:sz w:val="24"/>
          <w:szCs w:val="24"/>
        </w:rPr>
        <w:t xml:space="preserve">Offering details of helplines, </w:t>
      </w:r>
      <w:r w:rsidR="004E538C" w:rsidRPr="00584C2D">
        <w:rPr>
          <w:rFonts w:ascii="Arial" w:hAnsi="Arial" w:cs="Arial"/>
          <w:sz w:val="24"/>
          <w:szCs w:val="24"/>
        </w:rPr>
        <w:t>counselling,</w:t>
      </w:r>
      <w:r w:rsidRPr="00584C2D">
        <w:rPr>
          <w:rFonts w:ascii="Arial" w:hAnsi="Arial" w:cs="Arial"/>
          <w:sz w:val="24"/>
          <w:szCs w:val="24"/>
        </w:rPr>
        <w:t xml:space="preserve"> or other avenues of external support</w:t>
      </w:r>
    </w:p>
    <w:p w14:paraId="557942B3" w14:textId="24118D39" w:rsidR="008F3286" w:rsidRPr="00584C2D" w:rsidRDefault="008F3286" w:rsidP="00197F36">
      <w:pPr>
        <w:pStyle w:val="ListParagraph"/>
        <w:numPr>
          <w:ilvl w:val="0"/>
          <w:numId w:val="29"/>
        </w:numPr>
        <w:rPr>
          <w:rFonts w:ascii="Arial" w:hAnsi="Arial" w:cs="Arial"/>
          <w:sz w:val="24"/>
          <w:szCs w:val="24"/>
        </w:rPr>
      </w:pPr>
      <w:r w:rsidRPr="00584C2D">
        <w:rPr>
          <w:rFonts w:ascii="Arial" w:hAnsi="Arial" w:cs="Arial"/>
          <w:sz w:val="24"/>
          <w:szCs w:val="24"/>
        </w:rPr>
        <w:t>Following the procedures laid down in our whistleblowing, complaints</w:t>
      </w:r>
      <w:r w:rsidR="0028290C" w:rsidRPr="00584C2D">
        <w:rPr>
          <w:rFonts w:ascii="Arial" w:hAnsi="Arial" w:cs="Arial"/>
          <w:sz w:val="24"/>
          <w:szCs w:val="24"/>
        </w:rPr>
        <w:t>,</w:t>
      </w:r>
      <w:r w:rsidRPr="00584C2D">
        <w:rPr>
          <w:rFonts w:ascii="Arial" w:hAnsi="Arial" w:cs="Arial"/>
          <w:sz w:val="24"/>
          <w:szCs w:val="24"/>
        </w:rPr>
        <w:t xml:space="preserve"> and disciplinary procedures</w:t>
      </w:r>
    </w:p>
    <w:p w14:paraId="2800BC43" w14:textId="37A6060D" w:rsidR="008F3286" w:rsidRDefault="008F3286" w:rsidP="00197F36">
      <w:pPr>
        <w:pStyle w:val="ListParagraph"/>
        <w:numPr>
          <w:ilvl w:val="0"/>
          <w:numId w:val="29"/>
        </w:numPr>
        <w:rPr>
          <w:rFonts w:ascii="Arial" w:hAnsi="Arial" w:cs="Arial"/>
          <w:sz w:val="24"/>
          <w:szCs w:val="24"/>
        </w:rPr>
      </w:pPr>
      <w:r w:rsidRPr="00584C2D">
        <w:rPr>
          <w:rFonts w:ascii="Arial" w:hAnsi="Arial" w:cs="Arial"/>
          <w:sz w:val="24"/>
          <w:szCs w:val="24"/>
        </w:rPr>
        <w:t>Co-operating fully with relevant statutory agencies</w:t>
      </w:r>
    </w:p>
    <w:p w14:paraId="38BB190F" w14:textId="7CBD2598" w:rsidR="00610707" w:rsidRPr="00610707" w:rsidRDefault="00610707" w:rsidP="00197F36">
      <w:pPr>
        <w:pStyle w:val="ListParagraph"/>
        <w:numPr>
          <w:ilvl w:val="0"/>
          <w:numId w:val="29"/>
        </w:numPr>
        <w:rPr>
          <w:rFonts w:ascii="Arial" w:hAnsi="Arial" w:cs="Arial"/>
          <w:sz w:val="24"/>
          <w:szCs w:val="24"/>
        </w:rPr>
      </w:pPr>
      <w:r w:rsidRPr="00610707">
        <w:rPr>
          <w:rFonts w:ascii="Arial" w:hAnsi="Arial" w:cs="Arial"/>
          <w:sz w:val="24"/>
          <w:szCs w:val="24"/>
        </w:rPr>
        <w:t>DDAT safeguarding officer Heather Hogg provides supervision sessions to support DSLs during safeguarding and child protection issues.</w:t>
      </w:r>
    </w:p>
    <w:p w14:paraId="75EE3209" w14:textId="77777777" w:rsidR="00051A37" w:rsidRPr="00584C2D" w:rsidRDefault="00051A37" w:rsidP="006D31DB">
      <w:pPr>
        <w:rPr>
          <w:rFonts w:ascii="Arial" w:hAnsi="Arial" w:cs="Arial"/>
          <w:color w:val="7030A0"/>
          <w:sz w:val="24"/>
          <w:szCs w:val="24"/>
        </w:rPr>
      </w:pPr>
    </w:p>
    <w:p w14:paraId="75B1FCCD" w14:textId="03B2B77A" w:rsidR="00051A37" w:rsidRPr="00584C2D" w:rsidRDefault="00051A37" w:rsidP="00051A37">
      <w:pPr>
        <w:rPr>
          <w:rFonts w:ascii="Arial" w:hAnsi="Arial" w:cs="Arial"/>
          <w:i/>
          <w:iCs/>
          <w:sz w:val="24"/>
          <w:szCs w:val="24"/>
        </w:rPr>
      </w:pPr>
      <w:r w:rsidRPr="00584C2D">
        <w:rPr>
          <w:rFonts w:ascii="Arial" w:hAnsi="Arial" w:cs="Arial"/>
          <w:i/>
          <w:iCs/>
          <w:color w:val="7030A0"/>
          <w:sz w:val="24"/>
          <w:szCs w:val="24"/>
          <w:highlight w:val="cyan"/>
        </w:rPr>
        <w:t>Note: The actions where there are concerns about a child flowchart (KCSIE 202</w:t>
      </w:r>
      <w:r w:rsidR="00B172B8" w:rsidRPr="00584C2D">
        <w:rPr>
          <w:rFonts w:ascii="Arial" w:hAnsi="Arial" w:cs="Arial"/>
          <w:i/>
          <w:iCs/>
          <w:color w:val="7030A0"/>
          <w:sz w:val="24"/>
          <w:szCs w:val="24"/>
          <w:highlight w:val="cyan"/>
        </w:rPr>
        <w:t>5</w:t>
      </w:r>
      <w:r w:rsidRPr="00584C2D">
        <w:rPr>
          <w:rFonts w:ascii="Arial" w:hAnsi="Arial" w:cs="Arial"/>
          <w:i/>
          <w:iCs/>
          <w:color w:val="7030A0"/>
          <w:sz w:val="24"/>
          <w:szCs w:val="24"/>
          <w:highlight w:val="cyan"/>
        </w:rPr>
        <w:t xml:space="preserve">) is included in </w:t>
      </w:r>
      <w:r w:rsidR="00786628" w:rsidRPr="00584C2D">
        <w:rPr>
          <w:rFonts w:ascii="Arial" w:hAnsi="Arial" w:cs="Arial"/>
          <w:i/>
          <w:iCs/>
          <w:color w:val="7030A0"/>
          <w:sz w:val="24"/>
          <w:szCs w:val="24"/>
          <w:highlight w:val="cyan"/>
        </w:rPr>
        <w:t>A</w:t>
      </w:r>
      <w:r w:rsidRPr="00584C2D">
        <w:rPr>
          <w:rFonts w:ascii="Arial" w:hAnsi="Arial" w:cs="Arial"/>
          <w:i/>
          <w:iCs/>
          <w:color w:val="7030A0"/>
          <w:sz w:val="24"/>
          <w:szCs w:val="24"/>
          <w:highlight w:val="cyan"/>
        </w:rPr>
        <w:t xml:space="preserve">ppendix </w:t>
      </w:r>
      <w:r w:rsidR="00FC60F1" w:rsidRPr="00584C2D">
        <w:rPr>
          <w:rFonts w:ascii="Arial" w:hAnsi="Arial" w:cs="Arial"/>
          <w:i/>
          <w:iCs/>
          <w:color w:val="7030A0"/>
          <w:sz w:val="24"/>
          <w:szCs w:val="24"/>
          <w:highlight w:val="cyan"/>
        </w:rPr>
        <w:t>2</w:t>
      </w:r>
      <w:r w:rsidRPr="00584C2D">
        <w:rPr>
          <w:rFonts w:ascii="Arial" w:hAnsi="Arial" w:cs="Arial"/>
          <w:i/>
          <w:iCs/>
          <w:color w:val="7030A0"/>
          <w:sz w:val="24"/>
          <w:szCs w:val="24"/>
          <w:highlight w:val="cyan"/>
        </w:rPr>
        <w:t>, however you may want to develop you</w:t>
      </w:r>
      <w:r w:rsidR="00E54FC2" w:rsidRPr="00584C2D">
        <w:rPr>
          <w:rFonts w:ascii="Arial" w:hAnsi="Arial" w:cs="Arial"/>
          <w:i/>
          <w:iCs/>
          <w:color w:val="7030A0"/>
          <w:sz w:val="24"/>
          <w:szCs w:val="24"/>
          <w:highlight w:val="cyan"/>
        </w:rPr>
        <w:t>r</w:t>
      </w:r>
      <w:r w:rsidRPr="00584C2D">
        <w:rPr>
          <w:rFonts w:ascii="Arial" w:hAnsi="Arial" w:cs="Arial"/>
          <w:i/>
          <w:iCs/>
          <w:color w:val="7030A0"/>
          <w:sz w:val="24"/>
          <w:szCs w:val="24"/>
          <w:highlight w:val="cyan"/>
        </w:rPr>
        <w:t xml:space="preserve"> own internal flowchart outlining the steps staff need to take when they identify a concern, what the </w:t>
      </w:r>
      <w:r w:rsidR="00BB6A0D" w:rsidRPr="00584C2D">
        <w:rPr>
          <w:rFonts w:ascii="Arial" w:hAnsi="Arial" w:cs="Arial"/>
          <w:i/>
          <w:iCs/>
          <w:color w:val="7030A0"/>
          <w:sz w:val="24"/>
          <w:szCs w:val="24"/>
          <w:highlight w:val="cyan"/>
        </w:rPr>
        <w:t>d</w:t>
      </w:r>
      <w:r w:rsidR="00BE61AF" w:rsidRPr="00584C2D">
        <w:rPr>
          <w:rFonts w:ascii="Arial" w:hAnsi="Arial" w:cs="Arial"/>
          <w:i/>
          <w:iCs/>
          <w:color w:val="7030A0"/>
          <w:sz w:val="24"/>
          <w:szCs w:val="24"/>
          <w:highlight w:val="cyan"/>
        </w:rPr>
        <w:t xml:space="preserve">esignated safeguarding lead </w:t>
      </w:r>
      <w:r w:rsidRPr="00584C2D">
        <w:rPr>
          <w:rFonts w:ascii="Arial" w:hAnsi="Arial" w:cs="Arial"/>
          <w:i/>
          <w:iCs/>
          <w:color w:val="7030A0"/>
          <w:sz w:val="24"/>
          <w:szCs w:val="24"/>
          <w:highlight w:val="cyan"/>
        </w:rPr>
        <w:t xml:space="preserve">and their deputy will do, including referrals outside of the school </w:t>
      </w:r>
      <w:r w:rsidR="00E54FC2" w:rsidRPr="00584C2D">
        <w:rPr>
          <w:rFonts w:ascii="Arial" w:hAnsi="Arial" w:cs="Arial"/>
          <w:i/>
          <w:iCs/>
          <w:color w:val="7030A0"/>
          <w:sz w:val="24"/>
          <w:szCs w:val="24"/>
          <w:highlight w:val="cyan"/>
        </w:rPr>
        <w:t>e.g.</w:t>
      </w:r>
      <w:r w:rsidRPr="00584C2D">
        <w:rPr>
          <w:rFonts w:ascii="Arial" w:hAnsi="Arial" w:cs="Arial"/>
          <w:i/>
          <w:iCs/>
          <w:color w:val="7030A0"/>
          <w:sz w:val="24"/>
          <w:szCs w:val="24"/>
          <w:highlight w:val="cyan"/>
        </w:rPr>
        <w:t xml:space="preserve"> to </w:t>
      </w:r>
      <w:r w:rsidR="00EA53FC" w:rsidRPr="00584C2D">
        <w:rPr>
          <w:rFonts w:ascii="Arial" w:hAnsi="Arial" w:cs="Arial"/>
          <w:i/>
          <w:iCs/>
          <w:color w:val="7030A0"/>
          <w:sz w:val="24"/>
          <w:szCs w:val="24"/>
          <w:highlight w:val="cyan"/>
        </w:rPr>
        <w:t>l</w:t>
      </w:r>
      <w:r w:rsidRPr="00584C2D">
        <w:rPr>
          <w:rFonts w:ascii="Arial" w:hAnsi="Arial" w:cs="Arial"/>
          <w:i/>
          <w:iCs/>
          <w:color w:val="7030A0"/>
          <w:sz w:val="24"/>
          <w:szCs w:val="24"/>
          <w:highlight w:val="cyan"/>
        </w:rPr>
        <w:t xml:space="preserve">ocal </w:t>
      </w:r>
      <w:r w:rsidR="00EA53FC" w:rsidRPr="00584C2D">
        <w:rPr>
          <w:rFonts w:ascii="Arial" w:hAnsi="Arial" w:cs="Arial"/>
          <w:i/>
          <w:iCs/>
          <w:color w:val="7030A0"/>
          <w:sz w:val="24"/>
          <w:szCs w:val="24"/>
          <w:highlight w:val="cyan"/>
        </w:rPr>
        <w:t>a</w:t>
      </w:r>
      <w:r w:rsidRPr="00584C2D">
        <w:rPr>
          <w:rFonts w:ascii="Arial" w:hAnsi="Arial" w:cs="Arial"/>
          <w:i/>
          <w:iCs/>
          <w:color w:val="7030A0"/>
          <w:sz w:val="24"/>
          <w:szCs w:val="24"/>
          <w:highlight w:val="cyan"/>
        </w:rPr>
        <w:t xml:space="preserve">uthority </w:t>
      </w:r>
      <w:r w:rsidR="00EA53FC" w:rsidRPr="00584C2D">
        <w:rPr>
          <w:rFonts w:ascii="Arial" w:hAnsi="Arial" w:cs="Arial"/>
          <w:i/>
          <w:iCs/>
          <w:color w:val="7030A0"/>
          <w:sz w:val="24"/>
          <w:szCs w:val="24"/>
          <w:highlight w:val="cyan"/>
        </w:rPr>
        <w:t>c</w:t>
      </w:r>
      <w:r w:rsidRPr="00584C2D">
        <w:rPr>
          <w:rFonts w:ascii="Arial" w:hAnsi="Arial" w:cs="Arial"/>
          <w:i/>
          <w:iCs/>
          <w:color w:val="7030A0"/>
          <w:sz w:val="24"/>
          <w:szCs w:val="24"/>
          <w:highlight w:val="cyan"/>
        </w:rPr>
        <w:t xml:space="preserve">hildren’s </w:t>
      </w:r>
      <w:r w:rsidR="00EA53FC" w:rsidRPr="00584C2D">
        <w:rPr>
          <w:rFonts w:ascii="Arial" w:hAnsi="Arial" w:cs="Arial"/>
          <w:i/>
          <w:iCs/>
          <w:color w:val="7030A0"/>
          <w:sz w:val="24"/>
          <w:szCs w:val="24"/>
          <w:highlight w:val="cyan"/>
        </w:rPr>
        <w:t>s</w:t>
      </w:r>
      <w:r w:rsidRPr="00584C2D">
        <w:rPr>
          <w:rFonts w:ascii="Arial" w:hAnsi="Arial" w:cs="Arial"/>
          <w:i/>
          <w:iCs/>
          <w:color w:val="7030A0"/>
          <w:sz w:val="24"/>
          <w:szCs w:val="24"/>
          <w:highlight w:val="cyan"/>
        </w:rPr>
        <w:t xml:space="preserve">ocial </w:t>
      </w:r>
      <w:r w:rsidR="00EA53FC" w:rsidRPr="00584C2D">
        <w:rPr>
          <w:rFonts w:ascii="Arial" w:hAnsi="Arial" w:cs="Arial"/>
          <w:i/>
          <w:iCs/>
          <w:color w:val="7030A0"/>
          <w:sz w:val="24"/>
          <w:szCs w:val="24"/>
          <w:highlight w:val="cyan"/>
        </w:rPr>
        <w:t>c</w:t>
      </w:r>
      <w:r w:rsidRPr="00584C2D">
        <w:rPr>
          <w:rFonts w:ascii="Arial" w:hAnsi="Arial" w:cs="Arial"/>
          <w:i/>
          <w:iCs/>
          <w:color w:val="7030A0"/>
          <w:sz w:val="24"/>
          <w:szCs w:val="24"/>
          <w:highlight w:val="cyan"/>
        </w:rPr>
        <w:t xml:space="preserve">are or the Local Authority Designated Officer (LADO). The flowchart should include key contact details such as the names and </w:t>
      </w:r>
      <w:r w:rsidR="00332F27" w:rsidRPr="00584C2D">
        <w:rPr>
          <w:rFonts w:ascii="Arial" w:hAnsi="Arial" w:cs="Arial"/>
          <w:i/>
          <w:iCs/>
          <w:color w:val="7030A0"/>
          <w:sz w:val="24"/>
          <w:szCs w:val="24"/>
          <w:highlight w:val="cyan"/>
        </w:rPr>
        <w:t>school</w:t>
      </w:r>
      <w:r w:rsidR="004E538C" w:rsidRPr="00584C2D">
        <w:rPr>
          <w:rFonts w:ascii="Arial" w:hAnsi="Arial" w:cs="Arial"/>
          <w:i/>
          <w:iCs/>
          <w:color w:val="7030A0"/>
          <w:sz w:val="24"/>
          <w:szCs w:val="24"/>
          <w:highlight w:val="cyan"/>
        </w:rPr>
        <w:t>-based</w:t>
      </w:r>
      <w:r w:rsidRPr="00584C2D">
        <w:rPr>
          <w:rFonts w:ascii="Arial" w:hAnsi="Arial" w:cs="Arial"/>
          <w:i/>
          <w:iCs/>
          <w:color w:val="7030A0"/>
          <w:sz w:val="24"/>
          <w:szCs w:val="24"/>
          <w:highlight w:val="cyan"/>
        </w:rPr>
        <w:t xml:space="preserve"> contact details of the </w:t>
      </w:r>
      <w:r w:rsidR="00BB6A0D" w:rsidRPr="00584C2D">
        <w:rPr>
          <w:rFonts w:ascii="Arial" w:hAnsi="Arial" w:cs="Arial"/>
          <w:i/>
          <w:iCs/>
          <w:color w:val="7030A0"/>
          <w:sz w:val="24"/>
          <w:szCs w:val="24"/>
          <w:highlight w:val="cyan"/>
        </w:rPr>
        <w:t>d</w:t>
      </w:r>
      <w:r w:rsidR="00BE61AF" w:rsidRPr="00584C2D">
        <w:rPr>
          <w:rFonts w:ascii="Arial" w:hAnsi="Arial" w:cs="Arial"/>
          <w:i/>
          <w:iCs/>
          <w:color w:val="7030A0"/>
          <w:sz w:val="24"/>
          <w:szCs w:val="24"/>
          <w:highlight w:val="cyan"/>
        </w:rPr>
        <w:t>esignated safeguarding lead</w:t>
      </w:r>
      <w:r w:rsidRPr="00584C2D">
        <w:rPr>
          <w:rFonts w:ascii="Arial" w:hAnsi="Arial" w:cs="Arial"/>
          <w:i/>
          <w:iCs/>
          <w:color w:val="7030A0"/>
          <w:sz w:val="24"/>
          <w:szCs w:val="24"/>
          <w:highlight w:val="cyan"/>
        </w:rPr>
        <w:t xml:space="preserve">, their </w:t>
      </w:r>
      <w:r w:rsidR="004E538C" w:rsidRPr="00584C2D">
        <w:rPr>
          <w:rFonts w:ascii="Arial" w:hAnsi="Arial" w:cs="Arial"/>
          <w:i/>
          <w:iCs/>
          <w:color w:val="7030A0"/>
          <w:sz w:val="24"/>
          <w:szCs w:val="24"/>
          <w:highlight w:val="cyan"/>
        </w:rPr>
        <w:t>deputy,</w:t>
      </w:r>
      <w:r w:rsidRPr="00584C2D">
        <w:rPr>
          <w:rFonts w:ascii="Arial" w:hAnsi="Arial" w:cs="Arial"/>
          <w:i/>
          <w:iCs/>
          <w:color w:val="7030A0"/>
          <w:sz w:val="24"/>
          <w:szCs w:val="24"/>
          <w:highlight w:val="cyan"/>
        </w:rPr>
        <w:t xml:space="preserve"> and the</w:t>
      </w:r>
      <w:r w:rsidR="007D4C9D" w:rsidRPr="00584C2D">
        <w:rPr>
          <w:rFonts w:ascii="Arial" w:hAnsi="Arial" w:cs="Arial"/>
          <w:i/>
          <w:iCs/>
          <w:color w:val="7030A0"/>
          <w:sz w:val="24"/>
          <w:szCs w:val="24"/>
          <w:highlight w:val="cyan"/>
        </w:rPr>
        <w:t xml:space="preserve"> link </w:t>
      </w:r>
      <w:r w:rsidR="00236CE4">
        <w:rPr>
          <w:rFonts w:ascii="Arial" w:hAnsi="Arial" w:cs="Arial"/>
          <w:i/>
          <w:iCs/>
          <w:color w:val="7030A0"/>
          <w:sz w:val="24"/>
          <w:szCs w:val="24"/>
          <w:highlight w:val="cyan"/>
        </w:rPr>
        <w:t>Local Academy Committee</w:t>
      </w:r>
      <w:r w:rsidR="007D4C9D" w:rsidRPr="00584C2D">
        <w:rPr>
          <w:rFonts w:ascii="Arial" w:hAnsi="Arial" w:cs="Arial"/>
          <w:i/>
          <w:iCs/>
          <w:color w:val="7030A0"/>
          <w:sz w:val="24"/>
          <w:szCs w:val="24"/>
          <w:highlight w:val="cyan"/>
        </w:rPr>
        <w:t xml:space="preserve"> member.</w:t>
      </w:r>
    </w:p>
    <w:p w14:paraId="68B24E76" w14:textId="716E14A7" w:rsidR="00ED1856" w:rsidRPr="00584C2D" w:rsidRDefault="00ED1856">
      <w:pPr>
        <w:rPr>
          <w:rFonts w:ascii="Arial" w:hAnsi="Arial" w:cs="Arial"/>
          <w:sz w:val="24"/>
          <w:szCs w:val="24"/>
        </w:rPr>
      </w:pPr>
      <w:r w:rsidRPr="00584C2D">
        <w:rPr>
          <w:rFonts w:ascii="Arial" w:hAnsi="Arial" w:cs="Arial"/>
          <w:sz w:val="24"/>
          <w:szCs w:val="24"/>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DE3ADD" w:rsidRPr="00584C2D" w14:paraId="570199D0" w14:textId="77777777" w:rsidTr="003632B7">
        <w:trPr>
          <w:trHeight w:val="521"/>
        </w:trPr>
        <w:tc>
          <w:tcPr>
            <w:tcW w:w="9628" w:type="dxa"/>
            <w:shd w:val="clear" w:color="auto" w:fill="B4C6E7" w:themeFill="accent1" w:themeFillTint="66"/>
            <w:vAlign w:val="center"/>
          </w:tcPr>
          <w:p w14:paraId="67202393" w14:textId="3BD308C8" w:rsidR="00DE3ADD" w:rsidRPr="00584C2D" w:rsidRDefault="00B611A6" w:rsidP="003632B7">
            <w:pPr>
              <w:jc w:val="center"/>
              <w:rPr>
                <w:rFonts w:ascii="Arial" w:hAnsi="Arial" w:cs="Arial"/>
                <w:b/>
                <w:bCs/>
                <w:sz w:val="24"/>
                <w:szCs w:val="24"/>
              </w:rPr>
            </w:pPr>
            <w:r w:rsidRPr="00584C2D">
              <w:rPr>
                <w:rFonts w:ascii="Arial" w:hAnsi="Arial" w:cs="Arial"/>
                <w:b/>
                <w:bCs/>
                <w:sz w:val="24"/>
                <w:szCs w:val="24"/>
                <w:u w:val="single"/>
              </w:rPr>
              <w:lastRenderedPageBreak/>
              <w:t xml:space="preserve">Section </w:t>
            </w:r>
            <w:r w:rsidR="00454A69" w:rsidRPr="00584C2D">
              <w:rPr>
                <w:rFonts w:ascii="Arial" w:hAnsi="Arial" w:cs="Arial"/>
                <w:b/>
                <w:bCs/>
                <w:sz w:val="24"/>
                <w:szCs w:val="24"/>
                <w:u w:val="single"/>
              </w:rPr>
              <w:t>6</w:t>
            </w:r>
            <w:r w:rsidRPr="00584C2D">
              <w:rPr>
                <w:rFonts w:ascii="Arial" w:hAnsi="Arial" w:cs="Arial"/>
                <w:b/>
                <w:bCs/>
                <w:sz w:val="24"/>
                <w:szCs w:val="24"/>
                <w:u w:val="single"/>
              </w:rPr>
              <w:t>:</w:t>
            </w:r>
            <w:r w:rsidRPr="00584C2D">
              <w:rPr>
                <w:rFonts w:ascii="Arial" w:hAnsi="Arial" w:cs="Arial"/>
                <w:b/>
                <w:bCs/>
                <w:sz w:val="24"/>
                <w:szCs w:val="24"/>
              </w:rPr>
              <w:t xml:space="preserve"> </w:t>
            </w:r>
            <w:r w:rsidR="00594161" w:rsidRPr="00584C2D">
              <w:rPr>
                <w:rFonts w:ascii="Arial" w:hAnsi="Arial" w:cs="Arial"/>
                <w:b/>
                <w:bCs/>
                <w:sz w:val="24"/>
                <w:szCs w:val="24"/>
              </w:rPr>
              <w:t>Child-on-child</w:t>
            </w:r>
            <w:r w:rsidR="008F0506" w:rsidRPr="00584C2D">
              <w:rPr>
                <w:rFonts w:ascii="Arial" w:hAnsi="Arial" w:cs="Arial"/>
                <w:b/>
                <w:bCs/>
                <w:sz w:val="24"/>
                <w:szCs w:val="24"/>
              </w:rPr>
              <w:t xml:space="preserve"> a</w:t>
            </w:r>
            <w:r w:rsidR="003632B7" w:rsidRPr="00584C2D">
              <w:rPr>
                <w:rFonts w:ascii="Arial" w:hAnsi="Arial" w:cs="Arial"/>
                <w:b/>
                <w:bCs/>
                <w:sz w:val="24"/>
                <w:szCs w:val="24"/>
              </w:rPr>
              <w:t xml:space="preserve">buse, including sexual violence and harassment </w:t>
            </w:r>
          </w:p>
        </w:tc>
      </w:tr>
    </w:tbl>
    <w:p w14:paraId="4F1AD31C" w14:textId="5321A7EC" w:rsidR="00DE3ADD" w:rsidRPr="00584C2D" w:rsidRDefault="00DE3ADD" w:rsidP="006D31DB">
      <w:pPr>
        <w:rPr>
          <w:rFonts w:ascii="Arial" w:hAnsi="Arial" w:cs="Arial"/>
          <w:sz w:val="24"/>
          <w:szCs w:val="24"/>
        </w:rPr>
      </w:pPr>
    </w:p>
    <w:p w14:paraId="377A1B29" w14:textId="0FECA8E9" w:rsidR="00DE3ADD" w:rsidRPr="00584C2D" w:rsidRDefault="002B78A6" w:rsidP="00DE3ADD">
      <w:pPr>
        <w:rPr>
          <w:rFonts w:ascii="Arial" w:hAnsi="Arial" w:cs="Arial"/>
          <w:i/>
          <w:iCs/>
          <w:color w:val="7030A0"/>
          <w:sz w:val="24"/>
          <w:szCs w:val="24"/>
        </w:rPr>
      </w:pPr>
      <w:r w:rsidRPr="00584C2D">
        <w:rPr>
          <w:rFonts w:ascii="Arial" w:hAnsi="Arial" w:cs="Arial"/>
          <w:i/>
          <w:iCs/>
          <w:color w:val="7030A0"/>
          <w:sz w:val="24"/>
          <w:szCs w:val="24"/>
          <w:highlight w:val="cyan"/>
        </w:rPr>
        <w:t xml:space="preserve">(Schools must fully review this section to ensure that it accurately reflects the setting’s approach to minimising, reporting, recording, investigating, and dealing with child-on-child abuse. In addition, there should be consistency with and explicit links to the </w:t>
      </w:r>
      <w:r w:rsidR="00332F27" w:rsidRPr="00584C2D">
        <w:rPr>
          <w:rFonts w:ascii="Arial" w:hAnsi="Arial" w:cs="Arial"/>
          <w:i/>
          <w:iCs/>
          <w:color w:val="7030A0"/>
          <w:sz w:val="24"/>
          <w:szCs w:val="24"/>
          <w:highlight w:val="cyan"/>
        </w:rPr>
        <w:t>school</w:t>
      </w:r>
      <w:r w:rsidRPr="00584C2D">
        <w:rPr>
          <w:rFonts w:ascii="Arial" w:hAnsi="Arial" w:cs="Arial"/>
          <w:i/>
          <w:iCs/>
          <w:color w:val="7030A0"/>
          <w:sz w:val="24"/>
          <w:szCs w:val="24"/>
          <w:highlight w:val="cyan"/>
        </w:rPr>
        <w:t xml:space="preserve"> behaviour policy)</w:t>
      </w:r>
    </w:p>
    <w:p w14:paraId="09629B4E" w14:textId="77777777" w:rsidR="002B78A6" w:rsidRPr="00584C2D" w:rsidRDefault="002B78A6" w:rsidP="00DE3ADD">
      <w:pPr>
        <w:rPr>
          <w:rFonts w:ascii="Arial" w:hAnsi="Arial" w:cs="Arial"/>
          <w:color w:val="7030A0"/>
          <w:sz w:val="24"/>
          <w:szCs w:val="24"/>
        </w:rPr>
      </w:pPr>
    </w:p>
    <w:p w14:paraId="46C437EB" w14:textId="0518AC32" w:rsidR="00AD2090" w:rsidRPr="00584C2D" w:rsidRDefault="003632B7" w:rsidP="00AD2090">
      <w:pPr>
        <w:rPr>
          <w:rFonts w:ascii="Arial" w:hAnsi="Arial" w:cs="Arial"/>
          <w:sz w:val="24"/>
          <w:szCs w:val="24"/>
        </w:rPr>
      </w:pPr>
      <w:r w:rsidRPr="00584C2D">
        <w:rPr>
          <w:rFonts w:ascii="Arial" w:hAnsi="Arial" w:cs="Arial"/>
          <w:sz w:val="24"/>
          <w:szCs w:val="24"/>
        </w:rPr>
        <w:t xml:space="preserve">All staff working in or on behalf of the </w:t>
      </w:r>
      <w:r w:rsidR="00332F27" w:rsidRPr="00584C2D">
        <w:rPr>
          <w:rFonts w:ascii="Arial" w:hAnsi="Arial" w:cs="Arial"/>
          <w:sz w:val="24"/>
          <w:szCs w:val="24"/>
        </w:rPr>
        <w:t>school</w:t>
      </w:r>
      <w:r w:rsidRPr="00584C2D">
        <w:rPr>
          <w:rFonts w:ascii="Arial" w:hAnsi="Arial" w:cs="Arial"/>
          <w:sz w:val="24"/>
          <w:szCs w:val="24"/>
        </w:rPr>
        <w:t xml:space="preserve"> maintain an attitude of </w:t>
      </w:r>
      <w:r w:rsidRPr="00584C2D">
        <w:rPr>
          <w:rFonts w:ascii="Arial" w:hAnsi="Arial" w:cs="Arial"/>
          <w:i/>
          <w:iCs/>
          <w:sz w:val="24"/>
          <w:szCs w:val="24"/>
        </w:rPr>
        <w:t>‘it could happen here’</w:t>
      </w:r>
      <w:r w:rsidRPr="00584C2D">
        <w:rPr>
          <w:rFonts w:ascii="Arial" w:hAnsi="Arial" w:cs="Arial"/>
          <w:sz w:val="24"/>
          <w:szCs w:val="24"/>
        </w:rPr>
        <w:t xml:space="preserve"> – this is especially important when considering </w:t>
      </w:r>
      <w:r w:rsidR="00594161" w:rsidRPr="00584C2D">
        <w:rPr>
          <w:rFonts w:ascii="Arial" w:hAnsi="Arial" w:cs="Arial"/>
          <w:sz w:val="24"/>
          <w:szCs w:val="24"/>
        </w:rPr>
        <w:t>child-on-child</w:t>
      </w:r>
      <w:r w:rsidR="00035BE0" w:rsidRPr="00584C2D">
        <w:rPr>
          <w:rFonts w:ascii="Arial" w:hAnsi="Arial" w:cs="Arial"/>
          <w:sz w:val="24"/>
          <w:szCs w:val="24"/>
        </w:rPr>
        <w:t xml:space="preserve"> </w:t>
      </w:r>
      <w:r w:rsidRPr="00584C2D">
        <w:rPr>
          <w:rFonts w:ascii="Arial" w:hAnsi="Arial" w:cs="Arial"/>
          <w:sz w:val="24"/>
          <w:szCs w:val="24"/>
        </w:rPr>
        <w:t>abuse.</w:t>
      </w:r>
      <w:r w:rsidR="00AD2090" w:rsidRPr="00584C2D">
        <w:rPr>
          <w:rFonts w:ascii="Arial" w:hAnsi="Arial" w:cs="Arial"/>
          <w:sz w:val="24"/>
          <w:szCs w:val="24"/>
        </w:rPr>
        <w:t xml:space="preserve"> Even if there are no reports it does not mean it is not happening. </w:t>
      </w:r>
    </w:p>
    <w:p w14:paraId="1587309A" w14:textId="77777777" w:rsidR="00AD2090" w:rsidRPr="00584C2D" w:rsidRDefault="00AD2090" w:rsidP="00AD2090">
      <w:pPr>
        <w:rPr>
          <w:rFonts w:ascii="Arial" w:hAnsi="Arial" w:cs="Arial"/>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AD2090" w:rsidRPr="00584C2D" w14:paraId="611284BC" w14:textId="77777777" w:rsidTr="00AD2090">
        <w:tc>
          <w:tcPr>
            <w:tcW w:w="9628" w:type="dxa"/>
          </w:tcPr>
          <w:p w14:paraId="3F92FA1A" w14:textId="77777777" w:rsidR="00546EB9" w:rsidRPr="00584C2D" w:rsidRDefault="00546EB9" w:rsidP="00AD2090">
            <w:pPr>
              <w:jc w:val="center"/>
              <w:rPr>
                <w:rFonts w:ascii="Arial" w:hAnsi="Arial" w:cs="Arial"/>
                <w:b/>
                <w:bCs/>
                <w:sz w:val="24"/>
                <w:szCs w:val="24"/>
              </w:rPr>
            </w:pPr>
          </w:p>
          <w:p w14:paraId="00D52695" w14:textId="77777777" w:rsidR="00AD2090" w:rsidRPr="00584C2D" w:rsidRDefault="00AD2090" w:rsidP="00AD2090">
            <w:pPr>
              <w:jc w:val="center"/>
              <w:rPr>
                <w:rFonts w:ascii="Arial" w:hAnsi="Arial" w:cs="Arial"/>
                <w:b/>
                <w:bCs/>
                <w:i/>
                <w:iCs/>
                <w:sz w:val="24"/>
                <w:szCs w:val="24"/>
              </w:rPr>
            </w:pPr>
            <w:r w:rsidRPr="00584C2D">
              <w:rPr>
                <w:rFonts w:ascii="Arial" w:hAnsi="Arial" w:cs="Arial"/>
                <w:b/>
                <w:bCs/>
                <w:i/>
                <w:iCs/>
                <w:sz w:val="24"/>
                <w:szCs w:val="24"/>
              </w:rPr>
              <w:t xml:space="preserve">If staff have any concerns regarding child-on-child </w:t>
            </w:r>
            <w:r w:rsidR="00765BD1" w:rsidRPr="00584C2D">
              <w:rPr>
                <w:rFonts w:ascii="Arial" w:hAnsi="Arial" w:cs="Arial"/>
                <w:b/>
                <w:bCs/>
                <w:i/>
                <w:iCs/>
                <w:sz w:val="24"/>
                <w:szCs w:val="24"/>
              </w:rPr>
              <w:t>abuse,</w:t>
            </w:r>
            <w:r w:rsidRPr="00584C2D">
              <w:rPr>
                <w:rFonts w:ascii="Arial" w:hAnsi="Arial" w:cs="Arial"/>
                <w:b/>
                <w:bCs/>
                <w:i/>
                <w:iCs/>
                <w:sz w:val="24"/>
                <w:szCs w:val="24"/>
              </w:rPr>
              <w:t xml:space="preserve"> they should speak to the </w:t>
            </w:r>
            <w:r w:rsidR="00DE127D" w:rsidRPr="00584C2D">
              <w:rPr>
                <w:rFonts w:ascii="Arial" w:hAnsi="Arial" w:cs="Arial"/>
                <w:b/>
                <w:bCs/>
                <w:i/>
                <w:iCs/>
                <w:sz w:val="24"/>
                <w:szCs w:val="24"/>
              </w:rPr>
              <w:t>d</w:t>
            </w:r>
            <w:r w:rsidR="00BE61AF" w:rsidRPr="00584C2D">
              <w:rPr>
                <w:rFonts w:ascii="Arial" w:hAnsi="Arial" w:cs="Arial"/>
                <w:b/>
                <w:bCs/>
                <w:i/>
                <w:iCs/>
                <w:sz w:val="24"/>
                <w:szCs w:val="24"/>
              </w:rPr>
              <w:t xml:space="preserve">esignated safeguarding lead </w:t>
            </w:r>
            <w:r w:rsidRPr="00584C2D">
              <w:rPr>
                <w:rFonts w:ascii="Arial" w:hAnsi="Arial" w:cs="Arial"/>
                <w:b/>
                <w:bCs/>
                <w:i/>
                <w:iCs/>
                <w:sz w:val="24"/>
                <w:szCs w:val="24"/>
              </w:rPr>
              <w:t>o</w:t>
            </w:r>
            <w:r w:rsidR="00E54FC2" w:rsidRPr="00584C2D">
              <w:rPr>
                <w:rFonts w:ascii="Arial" w:hAnsi="Arial" w:cs="Arial"/>
                <w:b/>
                <w:bCs/>
                <w:i/>
                <w:iCs/>
                <w:sz w:val="24"/>
                <w:szCs w:val="24"/>
              </w:rPr>
              <w:t>r</w:t>
            </w:r>
            <w:r w:rsidRPr="00584C2D">
              <w:rPr>
                <w:rFonts w:ascii="Arial" w:hAnsi="Arial" w:cs="Arial"/>
                <w:b/>
                <w:bCs/>
                <w:i/>
                <w:iCs/>
                <w:sz w:val="24"/>
                <w:szCs w:val="24"/>
              </w:rPr>
              <w:t xml:space="preserve"> their deputy</w:t>
            </w:r>
          </w:p>
          <w:p w14:paraId="5B36D191" w14:textId="4F064BB3" w:rsidR="00546EB9" w:rsidRPr="00584C2D" w:rsidRDefault="00546EB9" w:rsidP="00AD2090">
            <w:pPr>
              <w:jc w:val="center"/>
              <w:rPr>
                <w:rFonts w:ascii="Arial" w:hAnsi="Arial" w:cs="Arial"/>
                <w:b/>
                <w:bCs/>
                <w:sz w:val="24"/>
                <w:szCs w:val="24"/>
              </w:rPr>
            </w:pPr>
          </w:p>
        </w:tc>
      </w:tr>
    </w:tbl>
    <w:p w14:paraId="34EC8A02" w14:textId="77777777" w:rsidR="003632B7" w:rsidRPr="00584C2D" w:rsidRDefault="003632B7" w:rsidP="00DE3ADD">
      <w:pPr>
        <w:rPr>
          <w:rFonts w:ascii="Arial" w:hAnsi="Arial" w:cs="Arial"/>
          <w:sz w:val="24"/>
          <w:szCs w:val="24"/>
        </w:rPr>
      </w:pPr>
    </w:p>
    <w:p w14:paraId="6270B8D4" w14:textId="678B0A27" w:rsidR="00DE3ADD" w:rsidRPr="00584C2D" w:rsidRDefault="00CD6862" w:rsidP="00DE3ADD">
      <w:pPr>
        <w:rPr>
          <w:rFonts w:ascii="Arial" w:hAnsi="Arial" w:cs="Arial"/>
          <w:color w:val="7030A0"/>
          <w:sz w:val="24"/>
          <w:szCs w:val="24"/>
        </w:rPr>
      </w:pPr>
      <w:r>
        <w:rPr>
          <w:rFonts w:ascii="Arial" w:hAnsi="Arial" w:cs="Arial"/>
          <w:sz w:val="24"/>
          <w:szCs w:val="24"/>
        </w:rPr>
        <w:t>William Gilbert school</w:t>
      </w:r>
      <w:r w:rsidR="00DE3ADD" w:rsidRPr="00584C2D">
        <w:rPr>
          <w:rFonts w:ascii="Arial" w:hAnsi="Arial" w:cs="Arial"/>
          <w:sz w:val="24"/>
          <w:szCs w:val="24"/>
        </w:rPr>
        <w:t xml:space="preserve"> recognises that children may abuse their peers physically, </w:t>
      </w:r>
      <w:r w:rsidR="004E538C" w:rsidRPr="00584C2D">
        <w:rPr>
          <w:rFonts w:ascii="Arial" w:hAnsi="Arial" w:cs="Arial"/>
          <w:sz w:val="24"/>
          <w:szCs w:val="24"/>
        </w:rPr>
        <w:t>sexually,</w:t>
      </w:r>
      <w:r w:rsidR="00DE3ADD" w:rsidRPr="00584C2D">
        <w:rPr>
          <w:rFonts w:ascii="Arial" w:hAnsi="Arial" w:cs="Arial"/>
          <w:sz w:val="24"/>
          <w:szCs w:val="24"/>
        </w:rPr>
        <w:t xml:space="preserve"> and emotionally. There is a zero</w:t>
      </w:r>
      <w:r w:rsidR="00F9516E" w:rsidRPr="00584C2D">
        <w:rPr>
          <w:rFonts w:ascii="Arial" w:hAnsi="Arial" w:cs="Arial"/>
          <w:sz w:val="24"/>
          <w:szCs w:val="24"/>
        </w:rPr>
        <w:t>-</w:t>
      </w:r>
      <w:r w:rsidR="00DE3ADD" w:rsidRPr="00584C2D">
        <w:rPr>
          <w:rFonts w:ascii="Arial" w:hAnsi="Arial" w:cs="Arial"/>
          <w:sz w:val="24"/>
          <w:szCs w:val="24"/>
        </w:rPr>
        <w:t xml:space="preserve">tolerance approach to </w:t>
      </w:r>
      <w:r w:rsidR="00594161" w:rsidRPr="00584C2D">
        <w:rPr>
          <w:rFonts w:ascii="Arial" w:hAnsi="Arial" w:cs="Arial"/>
          <w:sz w:val="24"/>
          <w:szCs w:val="24"/>
        </w:rPr>
        <w:t>child-on-child</w:t>
      </w:r>
      <w:r w:rsidR="00035BE0" w:rsidRPr="00584C2D">
        <w:rPr>
          <w:rFonts w:ascii="Arial" w:hAnsi="Arial" w:cs="Arial"/>
          <w:sz w:val="24"/>
          <w:szCs w:val="24"/>
        </w:rPr>
        <w:t xml:space="preserve"> </w:t>
      </w:r>
      <w:r w:rsidR="00DE3ADD" w:rsidRPr="00584C2D">
        <w:rPr>
          <w:rFonts w:ascii="Arial" w:hAnsi="Arial" w:cs="Arial"/>
          <w:sz w:val="24"/>
          <w:szCs w:val="24"/>
        </w:rPr>
        <w:t>abuse; abuse is abuse and this will not be tolerated or passed off as ‘banter’, ‘just having a laugh’, ‘boys being boys’ or ‘part of growing up’ as this can lead to a culture of unacceptable behaviours and an unsafe environment for children.</w:t>
      </w:r>
      <w:r w:rsidRPr="009450B7">
        <w:rPr>
          <w:rFonts w:ascii="Arial" w:hAnsi="Arial" w:cs="Arial"/>
          <w:rPrChange w:id="18" w:author="Heather Hogg" w:date="2024-07-29T17:00:00Z" w16du:dateUtc="2024-07-29T16:00:00Z">
            <w:rPr>
              <w:rFonts w:cstheme="minorHAnsi"/>
              <w:sz w:val="24"/>
              <w:szCs w:val="24"/>
            </w:rPr>
          </w:rPrChange>
        </w:rPr>
        <w:t xml:space="preserve"> </w:t>
      </w:r>
      <w:r w:rsidRPr="00CD6862">
        <w:rPr>
          <w:rFonts w:ascii="Arial" w:hAnsi="Arial" w:cs="Arial"/>
          <w:sz w:val="24"/>
          <w:szCs w:val="24"/>
        </w:rPr>
        <w:t>Our behaviour policy sets out how our school teaches children from their first days in reception to respect one another, to listen to each other and be gentle with each other. Any inappropriate words or actions are dealt with swiftly and effectively through the framework of our ‘Golden Rules’ so that children quickly understand what is acceptable. Children are supported to resolve conflict until they can do so independently. This approach to forgiveness helps to build respectful relationships over time. Staff constantly model high standards of courtesy and respect to one another and to every child. This supports children’s learning of what is right and wrong and how to put it into practice.</w:t>
      </w:r>
      <w:r w:rsidR="00DE3ADD" w:rsidRPr="00CD6862">
        <w:rPr>
          <w:rFonts w:ascii="Arial" w:hAnsi="Arial" w:cs="Arial"/>
          <w:sz w:val="28"/>
          <w:szCs w:val="28"/>
        </w:rPr>
        <w:t xml:space="preserve"> </w:t>
      </w:r>
    </w:p>
    <w:p w14:paraId="196F7B0E" w14:textId="77777777" w:rsidR="00DE3ADD" w:rsidRDefault="00DE3ADD" w:rsidP="00DE3ADD">
      <w:pPr>
        <w:rPr>
          <w:rFonts w:ascii="Arial" w:hAnsi="Arial" w:cs="Arial"/>
          <w:sz w:val="24"/>
          <w:szCs w:val="24"/>
        </w:rPr>
      </w:pPr>
    </w:p>
    <w:p w14:paraId="778AAF11" w14:textId="77777777" w:rsidR="0064299D" w:rsidRPr="0064299D" w:rsidRDefault="0064299D" w:rsidP="0064299D">
      <w:pPr>
        <w:rPr>
          <w:rFonts w:ascii="Arial" w:hAnsi="Arial" w:cs="Arial"/>
          <w:sz w:val="24"/>
          <w:szCs w:val="24"/>
          <w:rPrChange w:id="19" w:author="H Britten" w:date="2024-08-26T14:27:00Z" w16du:dateUtc="2024-08-26T13:27:00Z">
            <w:rPr>
              <w:rFonts w:cstheme="minorHAnsi"/>
              <w:sz w:val="24"/>
              <w:szCs w:val="24"/>
            </w:rPr>
          </w:rPrChange>
        </w:rPr>
      </w:pPr>
      <w:r w:rsidRPr="0064299D">
        <w:rPr>
          <w:rFonts w:ascii="Arial" w:hAnsi="Arial" w:cs="Arial"/>
          <w:sz w:val="24"/>
          <w:szCs w:val="24"/>
          <w:rPrChange w:id="20" w:author="H Britten" w:date="2024-08-26T14:27:00Z" w16du:dateUtc="2024-08-26T13:27:00Z">
            <w:rPr>
              <w:rFonts w:cstheme="minorHAnsi"/>
              <w:sz w:val="24"/>
              <w:szCs w:val="24"/>
            </w:rPr>
          </w:rPrChange>
        </w:rPr>
        <w:t xml:space="preserve">William Gilbert School takes child-on-child abuse as seriously as abuse perpetrated by an adult and address it through the same processes as any safeguarding issue. We will respond to all reports and concerns, including those that have happened outside of the school or online. In addition, we also recognise that children who abuse others and any other child affected by child-on-child abuse are also likely to have considerable welfare and safeguarding issues themselves. A Child on Child, Sexual Harassment and Sexual Violence Action plan is in place and reviewed at least annually or sooner if incidents warrant updates/reviews to this action plan. This reflects the schools commitment to the DDSCP </w:t>
      </w:r>
      <w:r w:rsidRPr="0064299D">
        <w:rPr>
          <w:rFonts w:ascii="Arial" w:hAnsi="Arial" w:cs="Arial"/>
          <w:sz w:val="24"/>
          <w:szCs w:val="24"/>
          <w:rPrChange w:id="21" w:author="H Britten" w:date="2024-08-26T14:27:00Z" w16du:dateUtc="2024-08-26T13:27:00Z">
            <w:rPr/>
          </w:rPrChange>
        </w:rPr>
        <w:fldChar w:fldCharType="begin"/>
      </w:r>
      <w:r w:rsidRPr="0064299D">
        <w:rPr>
          <w:rFonts w:ascii="Arial" w:hAnsi="Arial" w:cs="Arial"/>
          <w:sz w:val="24"/>
          <w:szCs w:val="24"/>
          <w:rPrChange w:id="22" w:author="H Britten" w:date="2024-08-26T14:27:00Z" w16du:dateUtc="2024-08-26T13:27:00Z">
            <w:rPr/>
          </w:rPrChange>
        </w:rPr>
        <w:instrText>HYPERLINK "https://www.proceduresonline.com/derbyshire/scbs/user_controlled_lcms_area/uploaded_files/DDSCP%20Child%20on%20Child%20Abuse%20Strategy%20Final%20May%2022.pdf"</w:instrText>
      </w:r>
      <w:r w:rsidRPr="002D1372">
        <w:rPr>
          <w:rFonts w:ascii="Arial" w:hAnsi="Arial" w:cs="Arial"/>
          <w:sz w:val="24"/>
          <w:szCs w:val="24"/>
        </w:rPr>
      </w:r>
      <w:r w:rsidRPr="0064299D">
        <w:rPr>
          <w:rFonts w:ascii="Arial" w:hAnsi="Arial" w:cs="Arial"/>
          <w:sz w:val="24"/>
          <w:szCs w:val="24"/>
          <w:rPrChange w:id="23" w:author="H Britten" w:date="2024-08-26T14:27:00Z" w16du:dateUtc="2024-08-26T13:27:00Z">
            <w:rPr>
              <w:rFonts w:cstheme="minorHAnsi"/>
              <w:i/>
              <w:iCs/>
              <w:color w:val="0563C1" w:themeColor="hyperlink"/>
              <w:sz w:val="24"/>
              <w:szCs w:val="24"/>
              <w:u w:val="single"/>
            </w:rPr>
          </w:rPrChange>
        </w:rPr>
        <w:fldChar w:fldCharType="separate"/>
      </w:r>
      <w:r w:rsidRPr="0064299D">
        <w:rPr>
          <w:rFonts w:ascii="Arial" w:hAnsi="Arial" w:cs="Arial"/>
          <w:i/>
          <w:iCs/>
          <w:color w:val="0563C1" w:themeColor="hyperlink"/>
          <w:sz w:val="24"/>
          <w:szCs w:val="24"/>
          <w:u w:val="single"/>
          <w:rPrChange w:id="24" w:author="H Britten" w:date="2024-08-26T14:27:00Z" w16du:dateUtc="2024-08-26T13:27:00Z">
            <w:rPr>
              <w:rFonts w:cstheme="minorHAnsi"/>
              <w:i/>
              <w:iCs/>
              <w:color w:val="0563C1" w:themeColor="hyperlink"/>
              <w:sz w:val="24"/>
              <w:szCs w:val="24"/>
              <w:u w:val="single"/>
            </w:rPr>
          </w:rPrChange>
        </w:rPr>
        <w:t>Child-on-Child Abuse Strategy</w:t>
      </w:r>
      <w:r w:rsidRPr="0064299D">
        <w:rPr>
          <w:rFonts w:ascii="Arial" w:hAnsi="Arial" w:cs="Arial"/>
          <w:i/>
          <w:iCs/>
          <w:color w:val="0563C1" w:themeColor="hyperlink"/>
          <w:sz w:val="24"/>
          <w:szCs w:val="24"/>
          <w:u w:val="single"/>
          <w:rPrChange w:id="25" w:author="H Britten" w:date="2024-08-26T14:27:00Z" w16du:dateUtc="2024-08-26T13:27:00Z">
            <w:rPr>
              <w:rFonts w:cstheme="minorHAnsi"/>
              <w:i/>
              <w:iCs/>
              <w:color w:val="0563C1" w:themeColor="hyperlink"/>
              <w:sz w:val="24"/>
              <w:szCs w:val="24"/>
              <w:u w:val="single"/>
            </w:rPr>
          </w:rPrChange>
        </w:rPr>
        <w:fldChar w:fldCharType="end"/>
      </w:r>
      <w:r w:rsidRPr="0064299D">
        <w:rPr>
          <w:rFonts w:ascii="Arial" w:hAnsi="Arial" w:cs="Arial"/>
          <w:i/>
          <w:iCs/>
          <w:sz w:val="24"/>
          <w:szCs w:val="24"/>
          <w:rPrChange w:id="26" w:author="H Britten" w:date="2024-08-26T14:27:00Z" w16du:dateUtc="2024-08-26T13:27:00Z">
            <w:rPr>
              <w:rFonts w:cstheme="minorHAnsi"/>
              <w:i/>
              <w:iCs/>
              <w:sz w:val="24"/>
              <w:szCs w:val="24"/>
            </w:rPr>
          </w:rPrChange>
        </w:rPr>
        <w:t xml:space="preserve"> </w:t>
      </w:r>
      <w:r w:rsidRPr="0064299D">
        <w:rPr>
          <w:rFonts w:ascii="Arial" w:hAnsi="Arial" w:cs="Arial"/>
          <w:sz w:val="24"/>
          <w:szCs w:val="24"/>
          <w:rPrChange w:id="27" w:author="H Britten" w:date="2024-08-26T14:27:00Z" w16du:dateUtc="2024-08-26T13:27:00Z">
            <w:rPr>
              <w:rFonts w:cstheme="minorHAnsi"/>
              <w:sz w:val="24"/>
              <w:szCs w:val="24"/>
            </w:rPr>
          </w:rPrChange>
        </w:rPr>
        <w:t>and recognise that the issue requires a partnership-wide strategic response.</w:t>
      </w:r>
    </w:p>
    <w:p w14:paraId="243DF271" w14:textId="77777777" w:rsidR="0064299D" w:rsidRPr="00584C2D" w:rsidRDefault="0064299D" w:rsidP="00DE3ADD">
      <w:pPr>
        <w:rPr>
          <w:rFonts w:ascii="Arial" w:hAnsi="Arial" w:cs="Arial"/>
          <w:sz w:val="24"/>
          <w:szCs w:val="24"/>
        </w:rPr>
      </w:pPr>
    </w:p>
    <w:p w14:paraId="24633BC6" w14:textId="2D60E3E3" w:rsidR="00AD2090" w:rsidRPr="00584C2D" w:rsidRDefault="00DE3ADD" w:rsidP="00AD2090">
      <w:pPr>
        <w:rPr>
          <w:rFonts w:ascii="Arial" w:hAnsi="Arial" w:cs="Arial"/>
          <w:b/>
          <w:sz w:val="24"/>
          <w:szCs w:val="24"/>
        </w:rPr>
      </w:pPr>
      <w:r w:rsidRPr="00584C2D">
        <w:rPr>
          <w:rFonts w:ascii="Arial" w:hAnsi="Arial" w:cs="Arial"/>
          <w:b/>
          <w:sz w:val="24"/>
          <w:szCs w:val="24"/>
        </w:rPr>
        <w:t xml:space="preserve">What is </w:t>
      </w:r>
      <w:r w:rsidR="00594161" w:rsidRPr="00584C2D">
        <w:rPr>
          <w:rFonts w:ascii="Arial" w:hAnsi="Arial" w:cs="Arial"/>
          <w:b/>
          <w:sz w:val="24"/>
          <w:szCs w:val="24"/>
        </w:rPr>
        <w:t>child-on-child</w:t>
      </w:r>
      <w:r w:rsidR="00035BE0" w:rsidRPr="00584C2D">
        <w:rPr>
          <w:rFonts w:ascii="Arial" w:hAnsi="Arial" w:cs="Arial"/>
          <w:b/>
          <w:sz w:val="24"/>
          <w:szCs w:val="24"/>
        </w:rPr>
        <w:t xml:space="preserve"> </w:t>
      </w:r>
      <w:r w:rsidRPr="00584C2D">
        <w:rPr>
          <w:rFonts w:ascii="Arial" w:hAnsi="Arial" w:cs="Arial"/>
          <w:b/>
          <w:sz w:val="24"/>
          <w:szCs w:val="24"/>
        </w:rPr>
        <w:t xml:space="preserve">abuse? </w:t>
      </w:r>
    </w:p>
    <w:p w14:paraId="7F0E7482" w14:textId="122505FF" w:rsidR="00DE3ADD" w:rsidRPr="00584C2D" w:rsidRDefault="00D04D58" w:rsidP="00197F36">
      <w:pPr>
        <w:pStyle w:val="ListParagraph"/>
        <w:numPr>
          <w:ilvl w:val="0"/>
          <w:numId w:val="35"/>
        </w:numPr>
        <w:rPr>
          <w:rFonts w:ascii="Arial" w:hAnsi="Arial" w:cs="Arial"/>
          <w:sz w:val="24"/>
          <w:szCs w:val="24"/>
        </w:rPr>
      </w:pPr>
      <w:hyperlink r:id="rId85" w:history="1">
        <w:r w:rsidRPr="00584C2D">
          <w:rPr>
            <w:rStyle w:val="Hyperlink"/>
            <w:rFonts w:ascii="Arial" w:hAnsi="Arial" w:cs="Arial"/>
            <w:sz w:val="24"/>
            <w:szCs w:val="24"/>
          </w:rPr>
          <w:t>Keeping Children Safe in Education</w:t>
        </w:r>
      </w:hyperlink>
      <w:r w:rsidRPr="00584C2D">
        <w:rPr>
          <w:rFonts w:ascii="Arial" w:hAnsi="Arial" w:cs="Arial"/>
          <w:sz w:val="24"/>
          <w:szCs w:val="24"/>
        </w:rPr>
        <w:t xml:space="preserve"> </w:t>
      </w:r>
      <w:r w:rsidR="00DC2362" w:rsidRPr="00584C2D">
        <w:rPr>
          <w:rFonts w:ascii="Arial" w:hAnsi="Arial" w:cs="Arial"/>
          <w:sz w:val="24"/>
          <w:szCs w:val="24"/>
        </w:rPr>
        <w:t>(2025</w:t>
      </w:r>
      <w:r w:rsidR="00F51250" w:rsidRPr="00584C2D">
        <w:rPr>
          <w:rFonts w:ascii="Arial" w:hAnsi="Arial" w:cs="Arial"/>
          <w:sz w:val="24"/>
          <w:szCs w:val="24"/>
        </w:rPr>
        <w:t xml:space="preserve">) </w:t>
      </w:r>
      <w:r w:rsidRPr="00584C2D">
        <w:rPr>
          <w:rFonts w:ascii="Arial" w:hAnsi="Arial" w:cs="Arial"/>
          <w:sz w:val="24"/>
          <w:szCs w:val="24"/>
        </w:rPr>
        <w:t xml:space="preserve">defines </w:t>
      </w:r>
      <w:r w:rsidR="00594161" w:rsidRPr="00584C2D">
        <w:rPr>
          <w:rFonts w:ascii="Arial" w:hAnsi="Arial" w:cs="Arial"/>
          <w:sz w:val="24"/>
          <w:szCs w:val="24"/>
        </w:rPr>
        <w:t>child-on-child</w:t>
      </w:r>
      <w:r w:rsidR="00035BE0" w:rsidRPr="00584C2D">
        <w:rPr>
          <w:rFonts w:ascii="Arial" w:hAnsi="Arial" w:cs="Arial"/>
          <w:sz w:val="24"/>
          <w:szCs w:val="24"/>
        </w:rPr>
        <w:t xml:space="preserve"> </w:t>
      </w:r>
      <w:r w:rsidR="00DE3ADD" w:rsidRPr="00584C2D">
        <w:rPr>
          <w:rFonts w:ascii="Arial" w:hAnsi="Arial" w:cs="Arial"/>
          <w:sz w:val="24"/>
          <w:szCs w:val="24"/>
        </w:rPr>
        <w:t xml:space="preserve">abuse </w:t>
      </w:r>
      <w:r w:rsidR="00E54FC2" w:rsidRPr="00584C2D">
        <w:rPr>
          <w:rFonts w:ascii="Arial" w:hAnsi="Arial" w:cs="Arial"/>
          <w:sz w:val="24"/>
          <w:szCs w:val="24"/>
        </w:rPr>
        <w:t>a</w:t>
      </w:r>
      <w:r w:rsidR="00DE3ADD" w:rsidRPr="00584C2D">
        <w:rPr>
          <w:rFonts w:ascii="Arial" w:hAnsi="Arial" w:cs="Arial"/>
          <w:sz w:val="24"/>
          <w:szCs w:val="24"/>
        </w:rPr>
        <w:t>s most likely to include but not limited to:</w:t>
      </w:r>
    </w:p>
    <w:p w14:paraId="68989C48" w14:textId="77777777" w:rsidR="00DE3ADD" w:rsidRPr="00584C2D" w:rsidRDefault="00DE3ADD" w:rsidP="00197F36">
      <w:pPr>
        <w:numPr>
          <w:ilvl w:val="1"/>
          <w:numId w:val="31"/>
        </w:numPr>
        <w:rPr>
          <w:rFonts w:ascii="Arial" w:hAnsi="Arial" w:cs="Arial"/>
          <w:sz w:val="24"/>
          <w:szCs w:val="24"/>
        </w:rPr>
      </w:pPr>
      <w:r w:rsidRPr="00584C2D">
        <w:rPr>
          <w:rFonts w:ascii="Arial" w:hAnsi="Arial" w:cs="Arial"/>
          <w:sz w:val="24"/>
          <w:szCs w:val="24"/>
        </w:rPr>
        <w:t>Bullying (including cyberbullying, prejudice based and discriminatory bullying)</w:t>
      </w:r>
    </w:p>
    <w:p w14:paraId="234FA4D7" w14:textId="77777777" w:rsidR="00B12F93" w:rsidRPr="00584C2D" w:rsidRDefault="00DE3ADD" w:rsidP="00B12F93">
      <w:pPr>
        <w:pStyle w:val="ListParagraph"/>
        <w:numPr>
          <w:ilvl w:val="1"/>
          <w:numId w:val="31"/>
        </w:numPr>
        <w:rPr>
          <w:rFonts w:ascii="Arial" w:hAnsi="Arial" w:cs="Arial"/>
          <w:sz w:val="24"/>
          <w:szCs w:val="24"/>
        </w:rPr>
      </w:pPr>
      <w:r w:rsidRPr="00584C2D">
        <w:rPr>
          <w:rFonts w:ascii="Arial" w:hAnsi="Arial" w:cs="Arial"/>
          <w:sz w:val="24"/>
          <w:szCs w:val="24"/>
        </w:rPr>
        <w:t xml:space="preserve">Abuse within intimate personal relationships between </w:t>
      </w:r>
      <w:r w:rsidR="00AD2090" w:rsidRPr="00584C2D">
        <w:rPr>
          <w:rFonts w:ascii="Arial" w:hAnsi="Arial" w:cs="Arial"/>
          <w:sz w:val="24"/>
          <w:szCs w:val="24"/>
        </w:rPr>
        <w:t>children</w:t>
      </w:r>
      <w:r w:rsidR="00E54FC2" w:rsidRPr="00584C2D">
        <w:rPr>
          <w:rFonts w:ascii="Arial" w:hAnsi="Arial" w:cs="Arial"/>
          <w:sz w:val="24"/>
          <w:szCs w:val="24"/>
        </w:rPr>
        <w:t xml:space="preserve"> (sometimes known as ‘teenage relationship abuse’)</w:t>
      </w:r>
      <w:r w:rsidR="00B12F93" w:rsidRPr="00584C2D">
        <w:rPr>
          <w:rFonts w:ascii="Arial" w:hAnsi="Arial" w:cs="Arial"/>
          <w:sz w:val="24"/>
          <w:szCs w:val="24"/>
        </w:rPr>
        <w:t xml:space="preserve"> </w:t>
      </w:r>
    </w:p>
    <w:p w14:paraId="26A01CCA" w14:textId="77777777" w:rsidR="00DE3ADD" w:rsidRPr="00584C2D" w:rsidRDefault="00DE3ADD" w:rsidP="00197F36">
      <w:pPr>
        <w:numPr>
          <w:ilvl w:val="1"/>
          <w:numId w:val="31"/>
        </w:numPr>
        <w:rPr>
          <w:rFonts w:ascii="Arial" w:hAnsi="Arial" w:cs="Arial"/>
          <w:sz w:val="24"/>
          <w:szCs w:val="24"/>
        </w:rPr>
      </w:pPr>
      <w:r w:rsidRPr="00584C2D">
        <w:rPr>
          <w:rFonts w:ascii="Arial" w:hAnsi="Arial" w:cs="Arial"/>
          <w:sz w:val="24"/>
          <w:szCs w:val="24"/>
        </w:rPr>
        <w:t>Physical abuse such as hitting, kicking, shaking, biting, hair pulling or otherwise causing physical harm (this may include an online element which facilitates, threatens and /or encourages physical abuse)</w:t>
      </w:r>
    </w:p>
    <w:p w14:paraId="677D3D48" w14:textId="77777777" w:rsidR="00DE3ADD" w:rsidRPr="00584C2D" w:rsidRDefault="00DE3ADD" w:rsidP="00197F36">
      <w:pPr>
        <w:numPr>
          <w:ilvl w:val="1"/>
          <w:numId w:val="31"/>
        </w:numPr>
        <w:rPr>
          <w:rFonts w:ascii="Arial" w:hAnsi="Arial" w:cs="Arial"/>
          <w:sz w:val="24"/>
          <w:szCs w:val="24"/>
        </w:rPr>
      </w:pPr>
      <w:r w:rsidRPr="00584C2D">
        <w:rPr>
          <w:rFonts w:ascii="Arial" w:hAnsi="Arial" w:cs="Arial"/>
          <w:sz w:val="24"/>
          <w:szCs w:val="24"/>
        </w:rPr>
        <w:lastRenderedPageBreak/>
        <w:t>Sexual violence, such as rape, assault by penetration and sexual assault (this may include an online element which facilitates, threatens and /or encourages sexual violence)</w:t>
      </w:r>
    </w:p>
    <w:p w14:paraId="4AA4F36F" w14:textId="033B126A" w:rsidR="00DE3ADD" w:rsidRPr="00584C2D" w:rsidRDefault="00DE3ADD" w:rsidP="00197F36">
      <w:pPr>
        <w:numPr>
          <w:ilvl w:val="1"/>
          <w:numId w:val="31"/>
        </w:numPr>
        <w:rPr>
          <w:rFonts w:ascii="Arial" w:hAnsi="Arial" w:cs="Arial"/>
          <w:sz w:val="24"/>
          <w:szCs w:val="24"/>
        </w:rPr>
      </w:pPr>
      <w:r w:rsidRPr="00584C2D">
        <w:rPr>
          <w:rFonts w:ascii="Arial" w:hAnsi="Arial" w:cs="Arial"/>
          <w:sz w:val="24"/>
          <w:szCs w:val="24"/>
        </w:rPr>
        <w:t>Sexual harassment, such as sexual comments, remarks, jokes</w:t>
      </w:r>
      <w:r w:rsidR="005D7551" w:rsidRPr="00584C2D">
        <w:rPr>
          <w:rFonts w:ascii="Arial" w:hAnsi="Arial" w:cs="Arial"/>
          <w:sz w:val="24"/>
          <w:szCs w:val="24"/>
        </w:rPr>
        <w:t>,</w:t>
      </w:r>
      <w:r w:rsidRPr="00584C2D">
        <w:rPr>
          <w:rFonts w:ascii="Arial" w:hAnsi="Arial" w:cs="Arial"/>
          <w:sz w:val="24"/>
          <w:szCs w:val="24"/>
        </w:rPr>
        <w:t xml:space="preserve"> and online sexual harassment, which may be standalone or part of a broader pattern of abuse</w:t>
      </w:r>
    </w:p>
    <w:p w14:paraId="351BC1F7" w14:textId="77777777" w:rsidR="00DE3ADD" w:rsidRPr="00584C2D" w:rsidRDefault="00DE3ADD" w:rsidP="00197F36">
      <w:pPr>
        <w:numPr>
          <w:ilvl w:val="1"/>
          <w:numId w:val="31"/>
        </w:numPr>
        <w:rPr>
          <w:rFonts w:ascii="Arial" w:hAnsi="Arial" w:cs="Arial"/>
          <w:sz w:val="24"/>
          <w:szCs w:val="24"/>
        </w:rPr>
      </w:pPr>
      <w:r w:rsidRPr="00584C2D">
        <w:rPr>
          <w:rFonts w:ascii="Arial" w:hAnsi="Arial" w:cs="Arial"/>
          <w:sz w:val="24"/>
          <w:szCs w:val="24"/>
        </w:rPr>
        <w:t>Causing someone to engage in sexual activity without consent, such as forcing someone to strip, touch themselves sexually, or to engage in sexual activity with a third party</w:t>
      </w:r>
    </w:p>
    <w:p w14:paraId="04ECF601" w14:textId="575D5867" w:rsidR="00DE3ADD" w:rsidRPr="00584C2D" w:rsidRDefault="00DE3ADD" w:rsidP="00197F36">
      <w:pPr>
        <w:numPr>
          <w:ilvl w:val="1"/>
          <w:numId w:val="31"/>
        </w:numPr>
        <w:rPr>
          <w:rFonts w:ascii="Arial" w:hAnsi="Arial" w:cs="Arial"/>
          <w:sz w:val="24"/>
          <w:szCs w:val="24"/>
        </w:rPr>
      </w:pPr>
      <w:r w:rsidRPr="00584C2D">
        <w:rPr>
          <w:rFonts w:ascii="Arial" w:hAnsi="Arial" w:cs="Arial"/>
          <w:sz w:val="24"/>
          <w:szCs w:val="24"/>
        </w:rPr>
        <w:t xml:space="preserve">Consensual and </w:t>
      </w:r>
      <w:r w:rsidR="0080448A" w:rsidRPr="00584C2D">
        <w:rPr>
          <w:rFonts w:ascii="Arial" w:hAnsi="Arial" w:cs="Arial"/>
          <w:sz w:val="24"/>
          <w:szCs w:val="24"/>
        </w:rPr>
        <w:t>non-consensual</w:t>
      </w:r>
      <w:r w:rsidRPr="00584C2D">
        <w:rPr>
          <w:rFonts w:ascii="Arial" w:hAnsi="Arial" w:cs="Arial"/>
          <w:sz w:val="24"/>
          <w:szCs w:val="24"/>
        </w:rPr>
        <w:t xml:space="preserve"> sharing of nudes and semi-nude images and or videos</w:t>
      </w:r>
    </w:p>
    <w:p w14:paraId="2F09D82D" w14:textId="093BAFFA" w:rsidR="00DE3ADD" w:rsidRPr="00584C2D" w:rsidRDefault="00DE3ADD" w:rsidP="00DC2414">
      <w:pPr>
        <w:numPr>
          <w:ilvl w:val="1"/>
          <w:numId w:val="31"/>
        </w:numPr>
        <w:rPr>
          <w:rFonts w:ascii="Arial" w:hAnsi="Arial" w:cs="Arial"/>
          <w:sz w:val="24"/>
          <w:szCs w:val="24"/>
        </w:rPr>
      </w:pPr>
      <w:r w:rsidRPr="00584C2D">
        <w:rPr>
          <w:rFonts w:ascii="Arial" w:hAnsi="Arial" w:cs="Arial"/>
          <w:sz w:val="24"/>
          <w:szCs w:val="24"/>
        </w:rPr>
        <w:t>Upskirting</w:t>
      </w:r>
      <w:r w:rsidRPr="00584C2D">
        <w:rPr>
          <w:rStyle w:val="FootnoteReference"/>
          <w:rFonts w:ascii="Arial" w:hAnsi="Arial" w:cs="Arial"/>
          <w:sz w:val="24"/>
          <w:szCs w:val="24"/>
        </w:rPr>
        <w:footnoteReference w:id="11"/>
      </w:r>
      <w:r w:rsidRPr="00584C2D">
        <w:rPr>
          <w:rFonts w:ascii="Arial" w:hAnsi="Arial" w:cs="Arial"/>
          <w:sz w:val="24"/>
          <w:szCs w:val="24"/>
        </w:rPr>
        <w:t xml:space="preserve">, which typically involves taking a picture under a person’s clothing without their permission, with the intention of viewing their genitals or buttocks to obtain sexual gratification, or cause the victim humiliation, </w:t>
      </w:r>
      <w:r w:rsidR="004F4BE3" w:rsidRPr="00584C2D">
        <w:rPr>
          <w:rFonts w:ascii="Arial" w:hAnsi="Arial" w:cs="Arial"/>
          <w:sz w:val="24"/>
          <w:szCs w:val="24"/>
        </w:rPr>
        <w:t>distress,</w:t>
      </w:r>
      <w:r w:rsidRPr="00584C2D">
        <w:rPr>
          <w:rFonts w:ascii="Arial" w:hAnsi="Arial" w:cs="Arial"/>
          <w:sz w:val="24"/>
          <w:szCs w:val="24"/>
        </w:rPr>
        <w:t xml:space="preserve"> or alarm</w:t>
      </w:r>
      <w:r w:rsidR="00A90F22" w:rsidRPr="00584C2D">
        <w:rPr>
          <w:rFonts w:ascii="Arial" w:hAnsi="Arial" w:cs="Arial"/>
          <w:sz w:val="24"/>
          <w:szCs w:val="24"/>
        </w:rPr>
        <w:t xml:space="preserve"> </w:t>
      </w:r>
    </w:p>
    <w:p w14:paraId="27B71416" w14:textId="41B986B8" w:rsidR="00DE3ADD" w:rsidRPr="00584C2D" w:rsidRDefault="00DE3ADD" w:rsidP="00197F36">
      <w:pPr>
        <w:numPr>
          <w:ilvl w:val="1"/>
          <w:numId w:val="31"/>
        </w:numPr>
        <w:rPr>
          <w:rFonts w:ascii="Arial" w:hAnsi="Arial" w:cs="Arial"/>
          <w:sz w:val="24"/>
          <w:szCs w:val="24"/>
        </w:rPr>
      </w:pPr>
      <w:r w:rsidRPr="00584C2D">
        <w:rPr>
          <w:rFonts w:ascii="Arial" w:hAnsi="Arial" w:cs="Arial"/>
          <w:sz w:val="24"/>
          <w:szCs w:val="24"/>
        </w:rPr>
        <w:t xml:space="preserve">Initiating/hazing type violence and rituals (this could include activities involving harassment, abuse or humiliation used </w:t>
      </w:r>
      <w:r w:rsidR="00F52967" w:rsidRPr="00584C2D">
        <w:rPr>
          <w:rFonts w:ascii="Arial" w:hAnsi="Arial" w:cs="Arial"/>
          <w:sz w:val="24"/>
          <w:szCs w:val="24"/>
        </w:rPr>
        <w:t xml:space="preserve">as </w:t>
      </w:r>
      <w:r w:rsidRPr="00584C2D">
        <w:rPr>
          <w:rFonts w:ascii="Arial" w:hAnsi="Arial" w:cs="Arial"/>
          <w:sz w:val="24"/>
          <w:szCs w:val="24"/>
        </w:rPr>
        <w:t>a way of initiating a person into a group and may also include an online element)</w:t>
      </w:r>
    </w:p>
    <w:p w14:paraId="48CA7B57" w14:textId="11379625" w:rsidR="002B78A6" w:rsidRPr="00584C2D" w:rsidRDefault="002B78A6" w:rsidP="002B78A6">
      <w:pPr>
        <w:pStyle w:val="ListParagraph"/>
        <w:numPr>
          <w:ilvl w:val="0"/>
          <w:numId w:val="31"/>
        </w:numPr>
        <w:rPr>
          <w:rFonts w:ascii="Arial" w:hAnsi="Arial" w:cs="Arial"/>
          <w:sz w:val="24"/>
          <w:szCs w:val="24"/>
        </w:rPr>
      </w:pPr>
      <w:r w:rsidRPr="00584C2D">
        <w:rPr>
          <w:rFonts w:ascii="Arial" w:hAnsi="Arial" w:cs="Arial"/>
          <w:sz w:val="24"/>
          <w:szCs w:val="24"/>
        </w:rPr>
        <w:t>It can also include causing someone to engage in extremist or radicalising behaviour</w:t>
      </w:r>
    </w:p>
    <w:p w14:paraId="358A4C63" w14:textId="1C87CD1B" w:rsidR="00DE3ADD" w:rsidRPr="00584C2D" w:rsidRDefault="002B78A6" w:rsidP="00197F36">
      <w:pPr>
        <w:numPr>
          <w:ilvl w:val="0"/>
          <w:numId w:val="31"/>
        </w:numPr>
        <w:rPr>
          <w:rFonts w:ascii="Arial" w:hAnsi="Arial" w:cs="Arial"/>
          <w:sz w:val="24"/>
          <w:szCs w:val="24"/>
        </w:rPr>
      </w:pPr>
      <w:r w:rsidRPr="00584C2D">
        <w:rPr>
          <w:rFonts w:ascii="Arial" w:hAnsi="Arial" w:cs="Arial"/>
          <w:sz w:val="24"/>
          <w:szCs w:val="24"/>
        </w:rPr>
        <w:t>C</w:t>
      </w:r>
      <w:r w:rsidR="00594161" w:rsidRPr="00584C2D">
        <w:rPr>
          <w:rFonts w:ascii="Arial" w:hAnsi="Arial" w:cs="Arial"/>
          <w:sz w:val="24"/>
          <w:szCs w:val="24"/>
        </w:rPr>
        <w:t>hild-on-child</w:t>
      </w:r>
      <w:r w:rsidR="00035BE0" w:rsidRPr="00584C2D">
        <w:rPr>
          <w:rFonts w:ascii="Arial" w:hAnsi="Arial" w:cs="Arial"/>
          <w:sz w:val="24"/>
          <w:szCs w:val="24"/>
        </w:rPr>
        <w:t xml:space="preserve"> </w:t>
      </w:r>
      <w:r w:rsidR="00DE3ADD" w:rsidRPr="00584C2D">
        <w:rPr>
          <w:rFonts w:ascii="Arial" w:hAnsi="Arial" w:cs="Arial"/>
          <w:sz w:val="24"/>
          <w:szCs w:val="24"/>
        </w:rPr>
        <w:t xml:space="preserve">abuse exists on a </w:t>
      </w:r>
      <w:proofErr w:type="gramStart"/>
      <w:r w:rsidR="00DE3ADD" w:rsidRPr="00584C2D">
        <w:rPr>
          <w:rFonts w:ascii="Arial" w:hAnsi="Arial" w:cs="Arial"/>
          <w:sz w:val="24"/>
          <w:szCs w:val="24"/>
        </w:rPr>
        <w:t>continuum</w:t>
      </w:r>
      <w:proofErr w:type="gramEnd"/>
      <w:r w:rsidR="00DE3ADD" w:rsidRPr="00584C2D">
        <w:rPr>
          <w:rFonts w:ascii="Arial" w:hAnsi="Arial" w:cs="Arial"/>
          <w:sz w:val="24"/>
          <w:szCs w:val="24"/>
        </w:rPr>
        <w:t xml:space="preserve"> and different forms of abuse may overlap </w:t>
      </w:r>
    </w:p>
    <w:p w14:paraId="15A134E1" w14:textId="20D4391C" w:rsidR="00DE3ADD" w:rsidRPr="00584C2D" w:rsidRDefault="00DE3ADD" w:rsidP="00197F36">
      <w:pPr>
        <w:numPr>
          <w:ilvl w:val="0"/>
          <w:numId w:val="31"/>
        </w:numPr>
        <w:rPr>
          <w:rFonts w:ascii="Arial" w:hAnsi="Arial" w:cs="Arial"/>
          <w:sz w:val="24"/>
          <w:szCs w:val="24"/>
        </w:rPr>
      </w:pPr>
      <w:r w:rsidRPr="00584C2D">
        <w:rPr>
          <w:rFonts w:ascii="Arial" w:hAnsi="Arial" w:cs="Arial"/>
          <w:sz w:val="24"/>
          <w:szCs w:val="24"/>
        </w:rPr>
        <w:t>It can affect any child/young person of any age and sex and can occur between two children or through a group of children abusing a single child or group of children</w:t>
      </w:r>
    </w:p>
    <w:p w14:paraId="64765714" w14:textId="77777777" w:rsidR="00DE3ADD" w:rsidRPr="00584C2D" w:rsidRDefault="00DE3ADD" w:rsidP="00197F36">
      <w:pPr>
        <w:numPr>
          <w:ilvl w:val="0"/>
          <w:numId w:val="31"/>
        </w:numPr>
        <w:rPr>
          <w:rFonts w:ascii="Arial" w:hAnsi="Arial" w:cs="Arial"/>
          <w:sz w:val="24"/>
          <w:szCs w:val="24"/>
        </w:rPr>
      </w:pPr>
      <w:r w:rsidRPr="00584C2D">
        <w:rPr>
          <w:rFonts w:ascii="Arial" w:hAnsi="Arial" w:cs="Arial"/>
          <w:sz w:val="24"/>
          <w:szCs w:val="24"/>
        </w:rPr>
        <w:t>Sometimes vulnerable children are targeted. For example:</w:t>
      </w:r>
    </w:p>
    <w:p w14:paraId="2AF79513" w14:textId="54A343F9" w:rsidR="00DE3ADD" w:rsidRPr="00584C2D" w:rsidRDefault="00DE3ADD" w:rsidP="00197F36">
      <w:pPr>
        <w:numPr>
          <w:ilvl w:val="1"/>
          <w:numId w:val="31"/>
        </w:numPr>
        <w:rPr>
          <w:rFonts w:ascii="Arial" w:hAnsi="Arial" w:cs="Arial"/>
          <w:sz w:val="24"/>
          <w:szCs w:val="24"/>
        </w:rPr>
      </w:pPr>
      <w:r w:rsidRPr="00584C2D">
        <w:rPr>
          <w:rFonts w:ascii="Arial" w:hAnsi="Arial" w:cs="Arial"/>
          <w:sz w:val="24"/>
          <w:szCs w:val="24"/>
        </w:rPr>
        <w:t>Those living with domestic abuse or</w:t>
      </w:r>
      <w:r w:rsidR="00F52967" w:rsidRPr="00584C2D">
        <w:rPr>
          <w:rFonts w:ascii="Arial" w:hAnsi="Arial" w:cs="Arial"/>
          <w:sz w:val="24"/>
          <w:szCs w:val="24"/>
        </w:rPr>
        <w:t xml:space="preserve"> with</w:t>
      </w:r>
      <w:r w:rsidRPr="00584C2D">
        <w:rPr>
          <w:rFonts w:ascii="Arial" w:hAnsi="Arial" w:cs="Arial"/>
          <w:sz w:val="24"/>
          <w:szCs w:val="24"/>
        </w:rPr>
        <w:t xml:space="preserve"> intra-familial abuse in their histories</w:t>
      </w:r>
    </w:p>
    <w:p w14:paraId="771EC893" w14:textId="77777777" w:rsidR="00DE3ADD" w:rsidRPr="00584C2D" w:rsidRDefault="00DE3ADD" w:rsidP="00197F36">
      <w:pPr>
        <w:numPr>
          <w:ilvl w:val="1"/>
          <w:numId w:val="31"/>
        </w:numPr>
        <w:rPr>
          <w:rFonts w:ascii="Arial" w:hAnsi="Arial" w:cs="Arial"/>
          <w:sz w:val="24"/>
          <w:szCs w:val="24"/>
        </w:rPr>
      </w:pPr>
      <w:r w:rsidRPr="00584C2D">
        <w:rPr>
          <w:rFonts w:ascii="Arial" w:hAnsi="Arial" w:cs="Arial"/>
          <w:sz w:val="24"/>
          <w:szCs w:val="24"/>
        </w:rPr>
        <w:t xml:space="preserve">Young people in care </w:t>
      </w:r>
    </w:p>
    <w:p w14:paraId="7301A4F6" w14:textId="36274EC6" w:rsidR="00DE3ADD" w:rsidRPr="00584C2D" w:rsidRDefault="00DE3ADD" w:rsidP="00197F36">
      <w:pPr>
        <w:numPr>
          <w:ilvl w:val="1"/>
          <w:numId w:val="31"/>
        </w:numPr>
        <w:rPr>
          <w:rFonts w:ascii="Arial" w:hAnsi="Arial" w:cs="Arial"/>
          <w:sz w:val="24"/>
          <w:szCs w:val="24"/>
        </w:rPr>
      </w:pPr>
      <w:r w:rsidRPr="00584C2D">
        <w:rPr>
          <w:rFonts w:ascii="Arial" w:hAnsi="Arial" w:cs="Arial"/>
          <w:sz w:val="24"/>
          <w:szCs w:val="24"/>
        </w:rPr>
        <w:t xml:space="preserve">Those who have experienced bereavement through the loss of a parent, </w:t>
      </w:r>
      <w:r w:rsidR="001B1512" w:rsidRPr="00584C2D">
        <w:rPr>
          <w:rFonts w:ascii="Arial" w:hAnsi="Arial" w:cs="Arial"/>
          <w:sz w:val="24"/>
          <w:szCs w:val="24"/>
        </w:rPr>
        <w:t>sibling,</w:t>
      </w:r>
      <w:r w:rsidRPr="00584C2D">
        <w:rPr>
          <w:rFonts w:ascii="Arial" w:hAnsi="Arial" w:cs="Arial"/>
          <w:sz w:val="24"/>
          <w:szCs w:val="24"/>
        </w:rPr>
        <w:t xml:space="preserve"> or friend </w:t>
      </w:r>
    </w:p>
    <w:p w14:paraId="2122716C" w14:textId="77777777" w:rsidR="00DE3ADD" w:rsidRPr="00584C2D" w:rsidRDefault="00DE3ADD" w:rsidP="00197F36">
      <w:pPr>
        <w:numPr>
          <w:ilvl w:val="1"/>
          <w:numId w:val="31"/>
        </w:numPr>
        <w:rPr>
          <w:rFonts w:ascii="Arial" w:hAnsi="Arial" w:cs="Arial"/>
          <w:sz w:val="24"/>
          <w:szCs w:val="24"/>
        </w:rPr>
      </w:pPr>
      <w:r w:rsidRPr="00584C2D">
        <w:rPr>
          <w:rFonts w:ascii="Arial" w:hAnsi="Arial" w:cs="Arial"/>
          <w:sz w:val="24"/>
          <w:szCs w:val="24"/>
        </w:rPr>
        <w:t>Black and minority ethnic children are under identified as victims but are over identified as perpetrators</w:t>
      </w:r>
    </w:p>
    <w:p w14:paraId="4166000B" w14:textId="09EF07F1" w:rsidR="00DE3ADD" w:rsidRPr="00584C2D" w:rsidRDefault="00DE3ADD" w:rsidP="00197F36">
      <w:pPr>
        <w:numPr>
          <w:ilvl w:val="1"/>
          <w:numId w:val="31"/>
        </w:numPr>
        <w:rPr>
          <w:rFonts w:ascii="Arial" w:hAnsi="Arial" w:cs="Arial"/>
          <w:sz w:val="24"/>
          <w:szCs w:val="24"/>
        </w:rPr>
      </w:pPr>
      <w:r w:rsidRPr="00584C2D">
        <w:rPr>
          <w:rFonts w:ascii="Arial" w:hAnsi="Arial" w:cs="Arial"/>
          <w:sz w:val="24"/>
          <w:szCs w:val="24"/>
        </w:rPr>
        <w:t xml:space="preserve">There is recognition it is more likely that girls will be victims and boys </w:t>
      </w:r>
      <w:r w:rsidR="00035BE0" w:rsidRPr="00584C2D">
        <w:rPr>
          <w:rFonts w:ascii="Arial" w:hAnsi="Arial" w:cs="Arial"/>
          <w:sz w:val="24"/>
          <w:szCs w:val="24"/>
        </w:rPr>
        <w:t xml:space="preserve">are likely to be </w:t>
      </w:r>
      <w:r w:rsidRPr="00584C2D">
        <w:rPr>
          <w:rFonts w:ascii="Arial" w:hAnsi="Arial" w:cs="Arial"/>
          <w:sz w:val="24"/>
          <w:szCs w:val="24"/>
        </w:rPr>
        <w:t xml:space="preserve">perpetrators. However, both girls and boys can experience </w:t>
      </w:r>
      <w:r w:rsidR="00594161" w:rsidRPr="00584C2D">
        <w:rPr>
          <w:rFonts w:ascii="Arial" w:hAnsi="Arial" w:cs="Arial"/>
          <w:sz w:val="24"/>
          <w:szCs w:val="24"/>
        </w:rPr>
        <w:t>child-on-child</w:t>
      </w:r>
      <w:r w:rsidR="00035BE0" w:rsidRPr="00584C2D">
        <w:rPr>
          <w:rFonts w:ascii="Arial" w:hAnsi="Arial" w:cs="Arial"/>
          <w:sz w:val="24"/>
          <w:szCs w:val="24"/>
        </w:rPr>
        <w:t xml:space="preserve"> </w:t>
      </w:r>
      <w:r w:rsidR="001B1512" w:rsidRPr="00584C2D">
        <w:rPr>
          <w:rFonts w:ascii="Arial" w:hAnsi="Arial" w:cs="Arial"/>
          <w:sz w:val="24"/>
          <w:szCs w:val="24"/>
        </w:rPr>
        <w:t>abuse,</w:t>
      </w:r>
      <w:r w:rsidRPr="00584C2D">
        <w:rPr>
          <w:rFonts w:ascii="Arial" w:hAnsi="Arial" w:cs="Arial"/>
          <w:sz w:val="24"/>
          <w:szCs w:val="24"/>
        </w:rPr>
        <w:t xml:space="preserve"> but they are likely to experience it differently </w:t>
      </w:r>
      <w:r w:rsidR="00F52967" w:rsidRPr="00584C2D">
        <w:rPr>
          <w:rFonts w:ascii="Arial" w:hAnsi="Arial" w:cs="Arial"/>
          <w:sz w:val="24"/>
          <w:szCs w:val="24"/>
        </w:rPr>
        <w:t>e.g</w:t>
      </w:r>
      <w:r w:rsidR="002E3FA1" w:rsidRPr="00584C2D">
        <w:rPr>
          <w:rFonts w:ascii="Arial" w:hAnsi="Arial" w:cs="Arial"/>
          <w:sz w:val="24"/>
          <w:szCs w:val="24"/>
        </w:rPr>
        <w:t>.</w:t>
      </w:r>
      <w:r w:rsidR="005D7551" w:rsidRPr="00584C2D">
        <w:rPr>
          <w:rFonts w:ascii="Arial" w:hAnsi="Arial" w:cs="Arial"/>
          <w:sz w:val="24"/>
          <w:szCs w:val="24"/>
        </w:rPr>
        <w:t>,</w:t>
      </w:r>
      <w:r w:rsidRPr="00584C2D">
        <w:rPr>
          <w:rFonts w:ascii="Arial" w:hAnsi="Arial" w:cs="Arial"/>
          <w:sz w:val="24"/>
          <w:szCs w:val="24"/>
        </w:rPr>
        <w:t xml:space="preserve"> girls being sexually touched/assaulted or boys being subject to homophobic taunts/initiation/hazing (rituals and other activities involving harassment, abuse or humiliation used as a way of initiating a person into a group) </w:t>
      </w:r>
    </w:p>
    <w:p w14:paraId="011C8E9A" w14:textId="21406DD4" w:rsidR="00DE3ADD" w:rsidRPr="00584C2D" w:rsidRDefault="00DE3ADD" w:rsidP="006D48ED">
      <w:pPr>
        <w:pStyle w:val="ListParagraph"/>
        <w:numPr>
          <w:ilvl w:val="1"/>
          <w:numId w:val="31"/>
        </w:numPr>
        <w:rPr>
          <w:rFonts w:ascii="Arial" w:hAnsi="Arial" w:cs="Arial"/>
          <w:sz w:val="24"/>
          <w:szCs w:val="24"/>
        </w:rPr>
      </w:pPr>
      <w:r w:rsidRPr="00584C2D">
        <w:rPr>
          <w:rFonts w:ascii="Arial" w:hAnsi="Arial" w:cs="Arial"/>
          <w:sz w:val="24"/>
          <w:szCs w:val="24"/>
        </w:rPr>
        <w:t xml:space="preserve">Evidence also shows that children with </w:t>
      </w:r>
      <w:r w:rsidR="006D48ED" w:rsidRPr="00584C2D">
        <w:rPr>
          <w:rFonts w:ascii="Arial" w:hAnsi="Arial" w:cs="Arial"/>
          <w:sz w:val="24"/>
          <w:szCs w:val="24"/>
        </w:rPr>
        <w:t>disabilities</w:t>
      </w:r>
      <w:r w:rsidR="004E538C" w:rsidRPr="00584C2D">
        <w:rPr>
          <w:rFonts w:ascii="Arial" w:hAnsi="Arial" w:cs="Arial"/>
          <w:sz w:val="24"/>
          <w:szCs w:val="24"/>
        </w:rPr>
        <w:t>,</w:t>
      </w:r>
      <w:r w:rsidRPr="00584C2D">
        <w:rPr>
          <w:rFonts w:ascii="Arial" w:hAnsi="Arial" w:cs="Arial"/>
          <w:sz w:val="24"/>
          <w:szCs w:val="24"/>
        </w:rPr>
        <w:t xml:space="preserve"> and </w:t>
      </w:r>
      <w:r w:rsidR="00D95CE2" w:rsidRPr="00584C2D">
        <w:rPr>
          <w:rFonts w:ascii="Arial" w:hAnsi="Arial" w:cs="Arial"/>
          <w:sz w:val="24"/>
          <w:szCs w:val="24"/>
        </w:rPr>
        <w:t xml:space="preserve">lesbian, gay, bisexual, or gender questioning </w:t>
      </w:r>
      <w:r w:rsidRPr="00584C2D">
        <w:rPr>
          <w:rFonts w:ascii="Arial" w:hAnsi="Arial" w:cs="Arial"/>
          <w:sz w:val="24"/>
          <w:szCs w:val="24"/>
        </w:rPr>
        <w:t>children are at greater risk</w:t>
      </w:r>
    </w:p>
    <w:p w14:paraId="3F974CF0" w14:textId="29FB65ED" w:rsidR="00DE3ADD" w:rsidRPr="00584C2D" w:rsidRDefault="00DE3ADD" w:rsidP="00197F36">
      <w:pPr>
        <w:numPr>
          <w:ilvl w:val="0"/>
          <w:numId w:val="31"/>
        </w:numPr>
        <w:rPr>
          <w:rFonts w:ascii="Arial" w:hAnsi="Arial" w:cs="Arial"/>
          <w:sz w:val="24"/>
          <w:szCs w:val="24"/>
        </w:rPr>
      </w:pPr>
      <w:r w:rsidRPr="00584C2D">
        <w:rPr>
          <w:rFonts w:ascii="Arial" w:hAnsi="Arial" w:cs="Arial"/>
          <w:sz w:val="24"/>
          <w:szCs w:val="24"/>
        </w:rPr>
        <w:t xml:space="preserve">It is influenced by the nature of the environments in which children/young people spend their time - home, </w:t>
      </w:r>
      <w:r w:rsidR="00332F27" w:rsidRPr="00584C2D">
        <w:rPr>
          <w:rFonts w:ascii="Arial" w:hAnsi="Arial" w:cs="Arial"/>
          <w:sz w:val="24"/>
          <w:szCs w:val="24"/>
        </w:rPr>
        <w:t>school</w:t>
      </w:r>
      <w:r w:rsidRPr="00584C2D">
        <w:rPr>
          <w:rFonts w:ascii="Arial" w:hAnsi="Arial" w:cs="Arial"/>
          <w:sz w:val="24"/>
          <w:szCs w:val="24"/>
        </w:rPr>
        <w:t xml:space="preserve">, peer group, online and community - and is built upon notions of power and consent. Power imbalances related to gender, social status within a group, intellectual ability, economic wealth, social marginalisation etc, can all be used to exert power over a peer </w:t>
      </w:r>
    </w:p>
    <w:p w14:paraId="2A6F665C" w14:textId="1DFF908F" w:rsidR="00DE3ADD" w:rsidRPr="00584C2D" w:rsidRDefault="00594161" w:rsidP="00197F36">
      <w:pPr>
        <w:numPr>
          <w:ilvl w:val="0"/>
          <w:numId w:val="31"/>
        </w:numPr>
        <w:rPr>
          <w:rFonts w:ascii="Arial" w:hAnsi="Arial" w:cs="Arial"/>
          <w:sz w:val="24"/>
          <w:szCs w:val="24"/>
        </w:rPr>
      </w:pPr>
      <w:r w:rsidRPr="00584C2D">
        <w:rPr>
          <w:rFonts w:ascii="Arial" w:hAnsi="Arial" w:cs="Arial"/>
          <w:sz w:val="24"/>
          <w:szCs w:val="24"/>
        </w:rPr>
        <w:t>Child-on-child</w:t>
      </w:r>
      <w:r w:rsidR="00035BE0" w:rsidRPr="00584C2D">
        <w:rPr>
          <w:rFonts w:ascii="Arial" w:hAnsi="Arial" w:cs="Arial"/>
          <w:sz w:val="24"/>
          <w:szCs w:val="24"/>
        </w:rPr>
        <w:t xml:space="preserve"> </w:t>
      </w:r>
      <w:r w:rsidR="00DE3ADD" w:rsidRPr="00584C2D">
        <w:rPr>
          <w:rFonts w:ascii="Arial" w:hAnsi="Arial" w:cs="Arial"/>
          <w:sz w:val="24"/>
          <w:szCs w:val="24"/>
        </w:rPr>
        <w:t>abuse involves someone who abuses a ‘vulnerability’ or power imbalance to harm another and has the opportunity or is in an environment where this is possible</w:t>
      </w:r>
    </w:p>
    <w:p w14:paraId="0EB6AE31" w14:textId="3674A553" w:rsidR="00DE3ADD" w:rsidRPr="00584C2D" w:rsidRDefault="00DE3ADD" w:rsidP="00197F36">
      <w:pPr>
        <w:numPr>
          <w:ilvl w:val="0"/>
          <w:numId w:val="31"/>
        </w:numPr>
        <w:rPr>
          <w:rFonts w:ascii="Arial" w:hAnsi="Arial" w:cs="Arial"/>
          <w:sz w:val="24"/>
          <w:szCs w:val="24"/>
        </w:rPr>
      </w:pPr>
      <w:r w:rsidRPr="00584C2D">
        <w:rPr>
          <w:rFonts w:ascii="Arial" w:hAnsi="Arial" w:cs="Arial"/>
          <w:sz w:val="24"/>
          <w:szCs w:val="24"/>
        </w:rPr>
        <w:t xml:space="preserve">While perpetrators of </w:t>
      </w:r>
      <w:r w:rsidR="00594161" w:rsidRPr="00584C2D">
        <w:rPr>
          <w:rFonts w:ascii="Arial" w:hAnsi="Arial" w:cs="Arial"/>
          <w:sz w:val="24"/>
          <w:szCs w:val="24"/>
        </w:rPr>
        <w:t>child-on-child</w:t>
      </w:r>
      <w:r w:rsidR="00035BE0" w:rsidRPr="00584C2D">
        <w:rPr>
          <w:rFonts w:ascii="Arial" w:hAnsi="Arial" w:cs="Arial"/>
          <w:sz w:val="24"/>
          <w:szCs w:val="24"/>
        </w:rPr>
        <w:t xml:space="preserve"> </w:t>
      </w:r>
      <w:r w:rsidRPr="00584C2D">
        <w:rPr>
          <w:rFonts w:ascii="Arial" w:hAnsi="Arial" w:cs="Arial"/>
          <w:sz w:val="24"/>
          <w:szCs w:val="24"/>
        </w:rPr>
        <w:t xml:space="preserve">abuse pose a risk to </w:t>
      </w:r>
      <w:r w:rsidR="0030547F" w:rsidRPr="00584C2D">
        <w:rPr>
          <w:rFonts w:ascii="Arial" w:hAnsi="Arial" w:cs="Arial"/>
          <w:sz w:val="24"/>
          <w:szCs w:val="24"/>
        </w:rPr>
        <w:t>others,</w:t>
      </w:r>
      <w:r w:rsidRPr="00584C2D">
        <w:rPr>
          <w:rFonts w:ascii="Arial" w:hAnsi="Arial" w:cs="Arial"/>
          <w:sz w:val="24"/>
          <w:szCs w:val="24"/>
        </w:rPr>
        <w:t xml:space="preserve"> they are often victims of abuse themselves </w:t>
      </w:r>
    </w:p>
    <w:p w14:paraId="7FFD6A95" w14:textId="77777777" w:rsidR="002B78A6" w:rsidRPr="00584C2D" w:rsidRDefault="002B78A6" w:rsidP="00DE3ADD">
      <w:pPr>
        <w:rPr>
          <w:rFonts w:ascii="Arial" w:hAnsi="Arial" w:cs="Arial"/>
          <w:i/>
          <w:color w:val="7030A0"/>
          <w:sz w:val="24"/>
          <w:szCs w:val="24"/>
        </w:rPr>
      </w:pPr>
    </w:p>
    <w:p w14:paraId="26EA7D45" w14:textId="77777777" w:rsidR="00DE3ADD" w:rsidRPr="00584C2D" w:rsidRDefault="00DE3ADD" w:rsidP="00DE3ADD">
      <w:pPr>
        <w:rPr>
          <w:rFonts w:ascii="Arial" w:hAnsi="Arial" w:cs="Arial"/>
          <w:b/>
          <w:bCs/>
          <w:sz w:val="24"/>
          <w:szCs w:val="24"/>
        </w:rPr>
      </w:pPr>
    </w:p>
    <w:p w14:paraId="0CD48CDF" w14:textId="5EF6F40A" w:rsidR="00DE3ADD" w:rsidRPr="00584C2D" w:rsidRDefault="00D04D58" w:rsidP="00DE3ADD">
      <w:pPr>
        <w:rPr>
          <w:rFonts w:ascii="Arial" w:hAnsi="Arial" w:cs="Arial"/>
          <w:sz w:val="24"/>
          <w:szCs w:val="24"/>
        </w:rPr>
      </w:pPr>
      <w:r w:rsidRPr="00584C2D">
        <w:rPr>
          <w:rFonts w:ascii="Arial" w:hAnsi="Arial" w:cs="Arial"/>
          <w:b/>
          <w:bCs/>
          <w:sz w:val="24"/>
          <w:szCs w:val="24"/>
        </w:rPr>
        <w:t xml:space="preserve">Preventing </w:t>
      </w:r>
      <w:r w:rsidR="00594161" w:rsidRPr="00584C2D">
        <w:rPr>
          <w:rFonts w:ascii="Arial" w:hAnsi="Arial" w:cs="Arial"/>
          <w:b/>
          <w:bCs/>
          <w:sz w:val="24"/>
          <w:szCs w:val="24"/>
        </w:rPr>
        <w:t>child-on-child</w:t>
      </w:r>
      <w:r w:rsidR="00035BE0" w:rsidRPr="00584C2D">
        <w:rPr>
          <w:rFonts w:ascii="Arial" w:hAnsi="Arial" w:cs="Arial"/>
          <w:b/>
          <w:bCs/>
          <w:sz w:val="24"/>
          <w:szCs w:val="24"/>
        </w:rPr>
        <w:t xml:space="preserve"> </w:t>
      </w:r>
      <w:r w:rsidR="00DE3ADD" w:rsidRPr="00584C2D">
        <w:rPr>
          <w:rFonts w:ascii="Arial" w:hAnsi="Arial" w:cs="Arial"/>
          <w:b/>
          <w:bCs/>
          <w:sz w:val="24"/>
          <w:szCs w:val="24"/>
        </w:rPr>
        <w:t>abuse</w:t>
      </w:r>
    </w:p>
    <w:p w14:paraId="512D0174" w14:textId="41F49D53" w:rsidR="00DE3ADD" w:rsidRPr="00584C2D" w:rsidRDefault="00DE3ADD" w:rsidP="00DE3ADD">
      <w:pPr>
        <w:rPr>
          <w:rFonts w:ascii="Arial" w:hAnsi="Arial" w:cs="Arial"/>
          <w:sz w:val="24"/>
          <w:szCs w:val="24"/>
        </w:rPr>
      </w:pPr>
      <w:r w:rsidRPr="00584C2D">
        <w:rPr>
          <w:rFonts w:ascii="Arial" w:hAnsi="Arial" w:cs="Arial"/>
          <w:sz w:val="24"/>
          <w:szCs w:val="24"/>
        </w:rPr>
        <w:t xml:space="preserve">There is a whole </w:t>
      </w:r>
      <w:r w:rsidR="00332F27" w:rsidRPr="00584C2D">
        <w:rPr>
          <w:rFonts w:ascii="Arial" w:hAnsi="Arial" w:cs="Arial"/>
          <w:sz w:val="24"/>
          <w:szCs w:val="24"/>
        </w:rPr>
        <w:t>school</w:t>
      </w:r>
      <w:r w:rsidRPr="00584C2D">
        <w:rPr>
          <w:rFonts w:ascii="Arial" w:hAnsi="Arial" w:cs="Arial"/>
          <w:sz w:val="24"/>
          <w:szCs w:val="24"/>
        </w:rPr>
        <w:t xml:space="preserve"> approach to preventing </w:t>
      </w:r>
      <w:r w:rsidR="00594161" w:rsidRPr="00584C2D">
        <w:rPr>
          <w:rFonts w:ascii="Arial" w:hAnsi="Arial" w:cs="Arial"/>
          <w:sz w:val="24"/>
          <w:szCs w:val="24"/>
        </w:rPr>
        <w:t>child-on-child</w:t>
      </w:r>
      <w:r w:rsidR="00035BE0" w:rsidRPr="00584C2D">
        <w:rPr>
          <w:rFonts w:ascii="Arial" w:hAnsi="Arial" w:cs="Arial"/>
          <w:sz w:val="24"/>
          <w:szCs w:val="24"/>
        </w:rPr>
        <w:t xml:space="preserve"> </w:t>
      </w:r>
      <w:r w:rsidRPr="00584C2D">
        <w:rPr>
          <w:rFonts w:ascii="Arial" w:hAnsi="Arial" w:cs="Arial"/>
          <w:sz w:val="24"/>
          <w:szCs w:val="24"/>
        </w:rPr>
        <w:t xml:space="preserve">abuse, including </w:t>
      </w:r>
      <w:r w:rsidR="00594161" w:rsidRPr="00584C2D">
        <w:rPr>
          <w:rFonts w:ascii="Arial" w:hAnsi="Arial" w:cs="Arial"/>
          <w:sz w:val="24"/>
          <w:szCs w:val="24"/>
        </w:rPr>
        <w:t>child-on-child</w:t>
      </w:r>
      <w:r w:rsidR="00035BE0" w:rsidRPr="00584C2D">
        <w:rPr>
          <w:rFonts w:ascii="Arial" w:hAnsi="Arial" w:cs="Arial"/>
          <w:sz w:val="24"/>
          <w:szCs w:val="24"/>
        </w:rPr>
        <w:t xml:space="preserve"> </w:t>
      </w:r>
      <w:r w:rsidRPr="00584C2D">
        <w:rPr>
          <w:rFonts w:ascii="Arial" w:hAnsi="Arial" w:cs="Arial"/>
          <w:sz w:val="24"/>
          <w:szCs w:val="24"/>
        </w:rPr>
        <w:t xml:space="preserve">sexual violence and sexual </w:t>
      </w:r>
      <w:proofErr w:type="gramStart"/>
      <w:r w:rsidRPr="00584C2D">
        <w:rPr>
          <w:rFonts w:ascii="Arial" w:hAnsi="Arial" w:cs="Arial"/>
          <w:sz w:val="24"/>
          <w:szCs w:val="24"/>
        </w:rPr>
        <w:t>harassment;</w:t>
      </w:r>
      <w:proofErr w:type="gramEnd"/>
      <w:r w:rsidRPr="00584C2D">
        <w:rPr>
          <w:rFonts w:ascii="Arial" w:hAnsi="Arial" w:cs="Arial"/>
          <w:sz w:val="24"/>
          <w:szCs w:val="24"/>
        </w:rPr>
        <w:t xml:space="preserve"> this forms part of the whole </w:t>
      </w:r>
      <w:r w:rsidR="00332F27" w:rsidRPr="00584C2D">
        <w:rPr>
          <w:rFonts w:ascii="Arial" w:hAnsi="Arial" w:cs="Arial"/>
          <w:sz w:val="24"/>
          <w:szCs w:val="24"/>
        </w:rPr>
        <w:t>school</w:t>
      </w:r>
      <w:r w:rsidRPr="00584C2D">
        <w:rPr>
          <w:rFonts w:ascii="Arial" w:hAnsi="Arial" w:cs="Arial"/>
          <w:sz w:val="24"/>
          <w:szCs w:val="24"/>
        </w:rPr>
        <w:t xml:space="preserve"> approach to safeguarding. </w:t>
      </w:r>
      <w:r w:rsidR="00071B64">
        <w:rPr>
          <w:rFonts w:ascii="Arial" w:hAnsi="Arial" w:cs="Arial"/>
          <w:sz w:val="24"/>
          <w:szCs w:val="24"/>
        </w:rPr>
        <w:t>William Gilbert sc</w:t>
      </w:r>
      <w:r w:rsidR="009A58B3">
        <w:rPr>
          <w:rFonts w:ascii="Arial" w:hAnsi="Arial" w:cs="Arial"/>
          <w:sz w:val="24"/>
          <w:szCs w:val="24"/>
        </w:rPr>
        <w:t>hool</w:t>
      </w:r>
      <w:r w:rsidRPr="00584C2D">
        <w:rPr>
          <w:rFonts w:ascii="Arial" w:hAnsi="Arial" w:cs="Arial"/>
          <w:sz w:val="24"/>
          <w:szCs w:val="24"/>
        </w:rPr>
        <w:t xml:space="preserve"> will seek to minimise the risk of </w:t>
      </w:r>
      <w:r w:rsidR="00594161" w:rsidRPr="00584C2D">
        <w:rPr>
          <w:rFonts w:ascii="Arial" w:hAnsi="Arial" w:cs="Arial"/>
          <w:sz w:val="24"/>
          <w:szCs w:val="24"/>
        </w:rPr>
        <w:t>child-on-child</w:t>
      </w:r>
      <w:r w:rsidR="00035BE0" w:rsidRPr="00584C2D">
        <w:rPr>
          <w:rFonts w:ascii="Arial" w:hAnsi="Arial" w:cs="Arial"/>
          <w:sz w:val="24"/>
          <w:szCs w:val="24"/>
        </w:rPr>
        <w:t xml:space="preserve"> </w:t>
      </w:r>
      <w:r w:rsidRPr="00584C2D">
        <w:rPr>
          <w:rFonts w:ascii="Arial" w:hAnsi="Arial" w:cs="Arial"/>
          <w:sz w:val="24"/>
          <w:szCs w:val="24"/>
        </w:rPr>
        <w:t xml:space="preserve">abuse by ensuring an approach that prepares </w:t>
      </w:r>
      <w:r w:rsidR="003C136E" w:rsidRPr="00584C2D">
        <w:rPr>
          <w:rFonts w:ascii="Arial" w:hAnsi="Arial" w:cs="Arial"/>
          <w:sz w:val="24"/>
          <w:szCs w:val="24"/>
        </w:rPr>
        <w:t>pupils</w:t>
      </w:r>
      <w:r w:rsidRPr="00584C2D">
        <w:rPr>
          <w:rFonts w:ascii="Arial" w:hAnsi="Arial" w:cs="Arial"/>
          <w:sz w:val="24"/>
          <w:szCs w:val="24"/>
        </w:rPr>
        <w:t xml:space="preserve"> for life in modern Britain. The establishment has a clear set of values and standards which are upheld and demonstrated throughout all aspects of </w:t>
      </w:r>
      <w:r w:rsidR="00332F27" w:rsidRPr="00584C2D">
        <w:rPr>
          <w:rFonts w:ascii="Arial" w:hAnsi="Arial" w:cs="Arial"/>
          <w:sz w:val="24"/>
          <w:szCs w:val="24"/>
        </w:rPr>
        <w:t>school</w:t>
      </w:r>
      <w:r w:rsidRPr="00584C2D">
        <w:rPr>
          <w:rFonts w:ascii="Arial" w:hAnsi="Arial" w:cs="Arial"/>
          <w:sz w:val="24"/>
          <w:szCs w:val="24"/>
        </w:rPr>
        <w:t xml:space="preserve"> life.</w:t>
      </w:r>
    </w:p>
    <w:p w14:paraId="469DB30E" w14:textId="77777777" w:rsidR="00DE3ADD" w:rsidRPr="00584C2D" w:rsidRDefault="00DE3ADD" w:rsidP="00DE3ADD">
      <w:pPr>
        <w:rPr>
          <w:rFonts w:ascii="Arial" w:hAnsi="Arial" w:cs="Arial"/>
          <w:sz w:val="24"/>
          <w:szCs w:val="24"/>
        </w:rPr>
      </w:pPr>
    </w:p>
    <w:p w14:paraId="2AEAF9DA" w14:textId="3209C6C1" w:rsidR="00DE3ADD" w:rsidRPr="00584C2D" w:rsidRDefault="009A58B3" w:rsidP="00DE3ADD">
      <w:pPr>
        <w:rPr>
          <w:rFonts w:ascii="Arial" w:hAnsi="Arial" w:cs="Arial"/>
          <w:sz w:val="24"/>
          <w:szCs w:val="24"/>
        </w:rPr>
      </w:pPr>
      <w:r>
        <w:rPr>
          <w:rFonts w:ascii="Arial" w:hAnsi="Arial" w:cs="Arial"/>
          <w:sz w:val="24"/>
          <w:szCs w:val="24"/>
        </w:rPr>
        <w:t xml:space="preserve">William Gilbert </w:t>
      </w:r>
      <w:r w:rsidR="00332F27" w:rsidRPr="00584C2D">
        <w:rPr>
          <w:rFonts w:ascii="Arial" w:hAnsi="Arial" w:cs="Arial"/>
          <w:sz w:val="24"/>
          <w:szCs w:val="24"/>
        </w:rPr>
        <w:t>school</w:t>
      </w:r>
      <w:r w:rsidR="00DE3ADD" w:rsidRPr="00584C2D">
        <w:rPr>
          <w:rFonts w:ascii="Arial" w:hAnsi="Arial" w:cs="Arial"/>
          <w:sz w:val="24"/>
          <w:szCs w:val="24"/>
        </w:rPr>
        <w:t xml:space="preserve"> provides a safe environment, promotes a culture of positive standards of behaviour, takes steps to address inappropriate behaviour, has effective systems in place where children can confidently raise concerns knowing they will be taken seriously and provides safeguarding through the curriculum via </w:t>
      </w:r>
      <w:r w:rsidR="00D04D58" w:rsidRPr="00584C2D">
        <w:rPr>
          <w:rFonts w:ascii="Arial" w:hAnsi="Arial" w:cs="Arial"/>
          <w:sz w:val="24"/>
          <w:szCs w:val="24"/>
        </w:rPr>
        <w:t>relationships education/relationships and sex education,</w:t>
      </w:r>
      <w:r w:rsidR="00DE3ADD" w:rsidRPr="00584C2D">
        <w:rPr>
          <w:rFonts w:ascii="Arial" w:hAnsi="Arial" w:cs="Arial"/>
          <w:sz w:val="24"/>
          <w:szCs w:val="24"/>
        </w:rPr>
        <w:t xml:space="preserve"> online </w:t>
      </w:r>
      <w:r w:rsidR="004E538C" w:rsidRPr="00584C2D">
        <w:rPr>
          <w:rFonts w:ascii="Arial" w:hAnsi="Arial" w:cs="Arial"/>
          <w:sz w:val="24"/>
          <w:szCs w:val="24"/>
        </w:rPr>
        <w:t>safety,</w:t>
      </w:r>
      <w:r w:rsidR="00DE3ADD" w:rsidRPr="00584C2D">
        <w:rPr>
          <w:rFonts w:ascii="Arial" w:hAnsi="Arial" w:cs="Arial"/>
          <w:sz w:val="24"/>
          <w:szCs w:val="24"/>
        </w:rPr>
        <w:t xml:space="preserve"> and other curriculum opportunities. This may include targeted work with children identified as vulnerable or being at risk and developing risk assessment and targeted work with those identified as being a potential risk to others. </w:t>
      </w:r>
    </w:p>
    <w:p w14:paraId="137FEAE7" w14:textId="77777777" w:rsidR="00DE3ADD" w:rsidRPr="00584C2D" w:rsidRDefault="00DE3ADD" w:rsidP="00DE3ADD">
      <w:pPr>
        <w:rPr>
          <w:rFonts w:ascii="Arial" w:hAnsi="Arial" w:cs="Arial"/>
          <w:sz w:val="24"/>
          <w:szCs w:val="24"/>
        </w:rPr>
      </w:pPr>
    </w:p>
    <w:p w14:paraId="2D635711" w14:textId="408FF6C5" w:rsidR="00DE3ADD" w:rsidRPr="00584C2D" w:rsidRDefault="00DE3ADD" w:rsidP="00DE3ADD">
      <w:pPr>
        <w:rPr>
          <w:rFonts w:ascii="Arial" w:hAnsi="Arial" w:cs="Arial"/>
          <w:sz w:val="24"/>
          <w:szCs w:val="24"/>
        </w:rPr>
      </w:pPr>
      <w:r w:rsidRPr="00584C2D">
        <w:rPr>
          <w:rFonts w:ascii="Arial" w:hAnsi="Arial" w:cs="Arial"/>
          <w:sz w:val="24"/>
          <w:szCs w:val="24"/>
        </w:rPr>
        <w:t>All staff understand the importance of challenging inappropriate behaviours between peers that are abusive in nature. Downplaying certain behaviours will not be tolerated or passed off</w:t>
      </w:r>
      <w:r w:rsidR="00D04D58" w:rsidRPr="00584C2D">
        <w:rPr>
          <w:rFonts w:ascii="Arial" w:hAnsi="Arial" w:cs="Arial"/>
          <w:sz w:val="24"/>
          <w:szCs w:val="24"/>
        </w:rPr>
        <w:t xml:space="preserve">. </w:t>
      </w:r>
      <w:r w:rsidR="0080448A" w:rsidRPr="00584C2D">
        <w:rPr>
          <w:rFonts w:ascii="Arial" w:hAnsi="Arial" w:cs="Arial"/>
          <w:sz w:val="24"/>
          <w:szCs w:val="24"/>
        </w:rPr>
        <w:t>Staff will</w:t>
      </w:r>
      <w:r w:rsidRPr="00584C2D">
        <w:rPr>
          <w:rFonts w:ascii="Arial" w:hAnsi="Arial" w:cs="Arial"/>
          <w:sz w:val="24"/>
          <w:szCs w:val="24"/>
        </w:rPr>
        <w:t xml:space="preserve"> maintain an attitude </w:t>
      </w:r>
      <w:r w:rsidR="00DC543F" w:rsidRPr="00584C2D">
        <w:rPr>
          <w:rFonts w:ascii="Arial" w:hAnsi="Arial" w:cs="Arial"/>
          <w:sz w:val="24"/>
          <w:szCs w:val="24"/>
        </w:rPr>
        <w:t xml:space="preserve">of </w:t>
      </w:r>
      <w:r w:rsidRPr="00584C2D">
        <w:rPr>
          <w:rFonts w:ascii="Arial" w:hAnsi="Arial" w:cs="Arial"/>
          <w:sz w:val="24"/>
          <w:szCs w:val="24"/>
        </w:rPr>
        <w:t>‘</w:t>
      </w:r>
      <w:r w:rsidRPr="00584C2D">
        <w:rPr>
          <w:rFonts w:ascii="Arial" w:hAnsi="Arial" w:cs="Arial"/>
          <w:i/>
          <w:iCs/>
          <w:sz w:val="24"/>
          <w:szCs w:val="24"/>
        </w:rPr>
        <w:t>it could happen here’</w:t>
      </w:r>
      <w:r w:rsidR="00D04D58" w:rsidRPr="00584C2D">
        <w:rPr>
          <w:rFonts w:ascii="Arial" w:hAnsi="Arial" w:cs="Arial"/>
          <w:sz w:val="24"/>
          <w:szCs w:val="24"/>
        </w:rPr>
        <w:t xml:space="preserve"> and a</w:t>
      </w:r>
      <w:r w:rsidRPr="00584C2D">
        <w:rPr>
          <w:rFonts w:ascii="Arial" w:hAnsi="Arial" w:cs="Arial"/>
          <w:sz w:val="24"/>
          <w:szCs w:val="24"/>
        </w:rPr>
        <w:t>ll inappropriate behaviour will be addressed.</w:t>
      </w:r>
    </w:p>
    <w:p w14:paraId="56179BD8" w14:textId="77777777" w:rsidR="007164D7" w:rsidRPr="00584C2D" w:rsidRDefault="007164D7" w:rsidP="00DE3ADD">
      <w:pPr>
        <w:rPr>
          <w:rFonts w:ascii="Arial" w:hAnsi="Arial" w:cs="Arial"/>
          <w:sz w:val="24"/>
          <w:szCs w:val="24"/>
        </w:rPr>
      </w:pPr>
    </w:p>
    <w:p w14:paraId="3E67366C" w14:textId="77777777" w:rsidR="007164D7" w:rsidRPr="00584C2D" w:rsidRDefault="007164D7" w:rsidP="00DE3ADD">
      <w:pPr>
        <w:rPr>
          <w:rFonts w:ascii="Arial" w:hAnsi="Arial" w:cs="Arial"/>
          <w:sz w:val="24"/>
          <w:szCs w:val="24"/>
        </w:rPr>
      </w:pPr>
    </w:p>
    <w:p w14:paraId="58AE057F" w14:textId="084DAC9C" w:rsidR="00BB2027" w:rsidRPr="00584C2D" w:rsidRDefault="00111D44" w:rsidP="00DE3ADD">
      <w:pPr>
        <w:rPr>
          <w:rFonts w:ascii="Arial" w:hAnsi="Arial" w:cs="Arial"/>
          <w:sz w:val="24"/>
          <w:szCs w:val="24"/>
        </w:rPr>
      </w:pPr>
      <w:r>
        <w:rPr>
          <w:rFonts w:ascii="Arial" w:hAnsi="Arial" w:cs="Arial"/>
          <w:sz w:val="24"/>
          <w:szCs w:val="24"/>
        </w:rPr>
        <w:t>William Gilbert</w:t>
      </w:r>
      <w:r w:rsidR="00DE3ADD" w:rsidRPr="00584C2D">
        <w:rPr>
          <w:rFonts w:ascii="Arial" w:hAnsi="Arial" w:cs="Arial"/>
          <w:sz w:val="24"/>
          <w:szCs w:val="24"/>
        </w:rPr>
        <w:t xml:space="preserve"> deals with a wide continuum of children’s behaviour on a day</w:t>
      </w:r>
      <w:r w:rsidR="00035BE0" w:rsidRPr="00584C2D">
        <w:rPr>
          <w:rFonts w:ascii="Arial" w:hAnsi="Arial" w:cs="Arial"/>
          <w:sz w:val="24"/>
          <w:szCs w:val="24"/>
        </w:rPr>
        <w:t>-</w:t>
      </w:r>
      <w:r w:rsidR="00DE3ADD" w:rsidRPr="00584C2D">
        <w:rPr>
          <w:rFonts w:ascii="Arial" w:hAnsi="Arial" w:cs="Arial"/>
          <w:sz w:val="24"/>
          <w:szCs w:val="24"/>
        </w:rPr>
        <w:t>to</w:t>
      </w:r>
      <w:r w:rsidR="00035BE0" w:rsidRPr="00584C2D">
        <w:rPr>
          <w:rFonts w:ascii="Arial" w:hAnsi="Arial" w:cs="Arial"/>
          <w:sz w:val="24"/>
          <w:szCs w:val="24"/>
        </w:rPr>
        <w:t>-</w:t>
      </w:r>
      <w:r w:rsidR="00DE3ADD" w:rsidRPr="00584C2D">
        <w:rPr>
          <w:rFonts w:ascii="Arial" w:hAnsi="Arial" w:cs="Arial"/>
          <w:sz w:val="24"/>
          <w:szCs w:val="24"/>
        </w:rPr>
        <w:t xml:space="preserve">day basis and most cases will be dealt with via </w:t>
      </w:r>
      <w:r w:rsidR="00BB2027" w:rsidRPr="00584C2D">
        <w:rPr>
          <w:rFonts w:ascii="Arial" w:hAnsi="Arial" w:cs="Arial"/>
          <w:sz w:val="24"/>
          <w:szCs w:val="24"/>
        </w:rPr>
        <w:t>school-based</w:t>
      </w:r>
      <w:r w:rsidR="00DE3ADD" w:rsidRPr="00584C2D">
        <w:rPr>
          <w:rFonts w:ascii="Arial" w:hAnsi="Arial" w:cs="Arial"/>
          <w:sz w:val="24"/>
          <w:szCs w:val="24"/>
        </w:rPr>
        <w:t xml:space="preserve"> processes. </w:t>
      </w:r>
    </w:p>
    <w:p w14:paraId="1A37DCD2" w14:textId="30F8ED22" w:rsidR="00DE3ADD" w:rsidRPr="00584C2D" w:rsidRDefault="00DE3ADD" w:rsidP="00DE3ADD">
      <w:pPr>
        <w:rPr>
          <w:rFonts w:ascii="Arial" w:hAnsi="Arial" w:cs="Arial"/>
          <w:sz w:val="24"/>
          <w:szCs w:val="24"/>
        </w:rPr>
      </w:pPr>
      <w:r w:rsidRPr="00584C2D">
        <w:rPr>
          <w:rFonts w:ascii="Arial" w:hAnsi="Arial" w:cs="Arial"/>
          <w:sz w:val="24"/>
          <w:szCs w:val="24"/>
        </w:rPr>
        <w:t>These are outlined in the following policies:</w:t>
      </w:r>
    </w:p>
    <w:p w14:paraId="33927A64" w14:textId="7E6AE8DF" w:rsidR="0030547F" w:rsidRPr="00584C2D" w:rsidRDefault="00DC3474" w:rsidP="00197F36">
      <w:pPr>
        <w:pStyle w:val="ListParagraph"/>
        <w:numPr>
          <w:ilvl w:val="0"/>
          <w:numId w:val="30"/>
        </w:numPr>
        <w:rPr>
          <w:rFonts w:ascii="Arial" w:hAnsi="Arial" w:cs="Arial"/>
          <w:sz w:val="24"/>
          <w:szCs w:val="24"/>
        </w:rPr>
      </w:pPr>
      <w:r w:rsidRPr="00DC3474">
        <w:rPr>
          <w:rFonts w:ascii="Arial" w:hAnsi="Arial" w:cs="Arial"/>
          <w:sz w:val="24"/>
          <w:szCs w:val="24"/>
        </w:rPr>
        <w:t>William Gilbert</w:t>
      </w:r>
      <w:r w:rsidR="00663778" w:rsidRPr="00DC3474">
        <w:rPr>
          <w:rFonts w:ascii="Arial" w:hAnsi="Arial" w:cs="Arial"/>
          <w:sz w:val="24"/>
          <w:szCs w:val="24"/>
        </w:rPr>
        <w:t xml:space="preserve"> </w:t>
      </w:r>
      <w:r w:rsidR="00663778" w:rsidRPr="00584C2D">
        <w:rPr>
          <w:rFonts w:ascii="Arial" w:hAnsi="Arial" w:cs="Arial"/>
          <w:sz w:val="24"/>
          <w:szCs w:val="24"/>
        </w:rPr>
        <w:t>b</w:t>
      </w:r>
      <w:r w:rsidR="00DE3ADD" w:rsidRPr="00584C2D">
        <w:rPr>
          <w:rFonts w:ascii="Arial" w:hAnsi="Arial" w:cs="Arial"/>
          <w:sz w:val="24"/>
          <w:szCs w:val="24"/>
        </w:rPr>
        <w:t xml:space="preserve">ehaviour </w:t>
      </w:r>
      <w:r w:rsidR="00663778" w:rsidRPr="00584C2D">
        <w:rPr>
          <w:rFonts w:ascii="Arial" w:hAnsi="Arial" w:cs="Arial"/>
          <w:sz w:val="24"/>
          <w:szCs w:val="24"/>
        </w:rPr>
        <w:t>policy</w:t>
      </w:r>
      <w:r w:rsidR="00DE3ADD" w:rsidRPr="00584C2D">
        <w:rPr>
          <w:rFonts w:ascii="Arial" w:hAnsi="Arial" w:cs="Arial"/>
          <w:sz w:val="24"/>
          <w:szCs w:val="24"/>
        </w:rPr>
        <w:t>, including bullying/ online bullying and prejudice-based bullying</w:t>
      </w:r>
      <w:r w:rsidR="0030547F" w:rsidRPr="00584C2D">
        <w:rPr>
          <w:rFonts w:ascii="Arial" w:hAnsi="Arial" w:cs="Arial"/>
          <w:sz w:val="24"/>
          <w:szCs w:val="24"/>
        </w:rPr>
        <w:t xml:space="preserve"> and </w:t>
      </w:r>
      <w:r w:rsidR="00332F27" w:rsidRPr="00584C2D">
        <w:rPr>
          <w:rFonts w:ascii="Arial" w:hAnsi="Arial" w:cs="Arial"/>
          <w:sz w:val="24"/>
          <w:szCs w:val="24"/>
        </w:rPr>
        <w:t>school</w:t>
      </w:r>
      <w:r w:rsidR="0030547F" w:rsidRPr="00584C2D">
        <w:rPr>
          <w:rFonts w:ascii="Arial" w:hAnsi="Arial" w:cs="Arial"/>
          <w:sz w:val="24"/>
          <w:szCs w:val="24"/>
        </w:rPr>
        <w:t xml:space="preserve"> screening, </w:t>
      </w:r>
      <w:r w:rsidR="004E538C" w:rsidRPr="00584C2D">
        <w:rPr>
          <w:rFonts w:ascii="Arial" w:hAnsi="Arial" w:cs="Arial"/>
          <w:sz w:val="24"/>
          <w:szCs w:val="24"/>
        </w:rPr>
        <w:t>searching,</w:t>
      </w:r>
      <w:r w:rsidR="0030547F" w:rsidRPr="00584C2D">
        <w:rPr>
          <w:rFonts w:ascii="Arial" w:hAnsi="Arial" w:cs="Arial"/>
          <w:sz w:val="24"/>
          <w:szCs w:val="24"/>
        </w:rPr>
        <w:t xml:space="preserve"> and confiscating powers and how they will be used safely, and appropriately, including police strip searches </w:t>
      </w:r>
    </w:p>
    <w:p w14:paraId="02C723EE" w14:textId="09E45CCD" w:rsidR="00DE3ADD" w:rsidRPr="00584C2D" w:rsidRDefault="00DE3ADD" w:rsidP="00197F36">
      <w:pPr>
        <w:numPr>
          <w:ilvl w:val="0"/>
          <w:numId w:val="30"/>
        </w:numPr>
        <w:rPr>
          <w:rFonts w:ascii="Arial" w:hAnsi="Arial" w:cs="Arial"/>
          <w:sz w:val="24"/>
          <w:szCs w:val="24"/>
        </w:rPr>
      </w:pPr>
      <w:r w:rsidRPr="00584C2D">
        <w:rPr>
          <w:rFonts w:ascii="Arial" w:hAnsi="Arial" w:cs="Arial"/>
          <w:sz w:val="24"/>
          <w:szCs w:val="24"/>
        </w:rPr>
        <w:t xml:space="preserve">Online safety </w:t>
      </w:r>
      <w:r w:rsidR="00F67D3E" w:rsidRPr="00584C2D">
        <w:rPr>
          <w:rFonts w:ascii="Arial" w:hAnsi="Arial" w:cs="Arial"/>
          <w:sz w:val="24"/>
          <w:szCs w:val="24"/>
        </w:rPr>
        <w:t xml:space="preserve">policy </w:t>
      </w:r>
      <w:r w:rsidRPr="00584C2D">
        <w:rPr>
          <w:rFonts w:ascii="Arial" w:hAnsi="Arial" w:cs="Arial"/>
          <w:sz w:val="24"/>
          <w:szCs w:val="24"/>
        </w:rPr>
        <w:t xml:space="preserve">and other associated issues, including sharing nudes and semi-nudes and extremist material </w:t>
      </w:r>
    </w:p>
    <w:p w14:paraId="2CBA04AE" w14:textId="7E4587C6" w:rsidR="00DE3ADD" w:rsidRPr="00584C2D" w:rsidRDefault="005220AC" w:rsidP="000B1826">
      <w:pPr>
        <w:numPr>
          <w:ilvl w:val="0"/>
          <w:numId w:val="30"/>
        </w:numPr>
        <w:rPr>
          <w:rFonts w:ascii="Arial" w:hAnsi="Arial" w:cs="Arial"/>
          <w:sz w:val="24"/>
          <w:szCs w:val="24"/>
        </w:rPr>
      </w:pPr>
      <w:r w:rsidRPr="00584C2D">
        <w:rPr>
          <w:rFonts w:ascii="Arial" w:hAnsi="Arial" w:cs="Arial"/>
          <w:sz w:val="24"/>
          <w:szCs w:val="24"/>
        </w:rPr>
        <w:t>Attendance policy</w:t>
      </w:r>
      <w:r w:rsidR="000B1826" w:rsidRPr="00584C2D">
        <w:rPr>
          <w:rFonts w:ascii="Arial" w:hAnsi="Arial" w:cs="Arial"/>
          <w:sz w:val="24"/>
          <w:szCs w:val="24"/>
        </w:rPr>
        <w:t xml:space="preserve"> </w:t>
      </w:r>
    </w:p>
    <w:p w14:paraId="7752546B" w14:textId="77777777" w:rsidR="00DE3ADD" w:rsidRPr="00584C2D" w:rsidRDefault="00DE3ADD" w:rsidP="00197F36">
      <w:pPr>
        <w:numPr>
          <w:ilvl w:val="0"/>
          <w:numId w:val="30"/>
        </w:numPr>
        <w:rPr>
          <w:rFonts w:ascii="Arial" w:hAnsi="Arial" w:cs="Arial"/>
          <w:sz w:val="24"/>
          <w:szCs w:val="24"/>
        </w:rPr>
      </w:pPr>
      <w:r w:rsidRPr="00584C2D">
        <w:rPr>
          <w:rFonts w:ascii="Arial" w:hAnsi="Arial" w:cs="Arial"/>
          <w:sz w:val="24"/>
          <w:szCs w:val="24"/>
        </w:rPr>
        <w:t>Relationships education/ relationships and sex education</w:t>
      </w:r>
    </w:p>
    <w:p w14:paraId="2C7D902F" w14:textId="6DB6D201" w:rsidR="00DE3ADD" w:rsidRPr="00584C2D" w:rsidRDefault="00DE3ADD" w:rsidP="0099485A">
      <w:pPr>
        <w:ind w:left="720"/>
        <w:rPr>
          <w:rFonts w:ascii="Arial" w:hAnsi="Arial" w:cs="Arial"/>
          <w:i/>
          <w:color w:val="7030A0"/>
          <w:sz w:val="24"/>
          <w:szCs w:val="24"/>
          <w:highlight w:val="cyan"/>
        </w:rPr>
      </w:pPr>
    </w:p>
    <w:p w14:paraId="68112E51" w14:textId="730A60CA" w:rsidR="00DE3ADD" w:rsidRPr="00584C2D" w:rsidRDefault="00DE3ADD" w:rsidP="00DE3ADD">
      <w:pPr>
        <w:rPr>
          <w:rFonts w:ascii="Arial" w:hAnsi="Arial" w:cs="Arial"/>
          <w:sz w:val="24"/>
          <w:szCs w:val="24"/>
        </w:rPr>
      </w:pPr>
    </w:p>
    <w:p w14:paraId="762AD20F" w14:textId="77777777" w:rsidR="00DE3ADD" w:rsidRPr="00584C2D" w:rsidRDefault="00DE3ADD" w:rsidP="00DE3ADD">
      <w:pPr>
        <w:rPr>
          <w:rFonts w:ascii="Arial" w:hAnsi="Arial" w:cs="Arial"/>
          <w:b/>
          <w:sz w:val="24"/>
          <w:szCs w:val="24"/>
        </w:rPr>
      </w:pPr>
      <w:r w:rsidRPr="00584C2D">
        <w:rPr>
          <w:rFonts w:ascii="Arial" w:hAnsi="Arial" w:cs="Arial"/>
          <w:b/>
          <w:sz w:val="24"/>
          <w:szCs w:val="24"/>
        </w:rPr>
        <w:t>Systems for children to report abuse</w:t>
      </w:r>
    </w:p>
    <w:p w14:paraId="63C97438" w14:textId="1A4C081D" w:rsidR="00DE3ADD" w:rsidRPr="00584C2D" w:rsidRDefault="00DE3ADD" w:rsidP="00DE3ADD">
      <w:pPr>
        <w:rPr>
          <w:rFonts w:ascii="Arial" w:hAnsi="Arial" w:cs="Arial"/>
          <w:bCs/>
          <w:sz w:val="24"/>
          <w:szCs w:val="24"/>
        </w:rPr>
      </w:pPr>
      <w:r w:rsidRPr="00584C2D">
        <w:rPr>
          <w:rFonts w:ascii="Arial" w:hAnsi="Arial" w:cs="Arial"/>
          <w:bCs/>
          <w:sz w:val="24"/>
          <w:szCs w:val="24"/>
        </w:rPr>
        <w:t>Even if there are no reports</w:t>
      </w:r>
      <w:r w:rsidR="00DC543F" w:rsidRPr="00584C2D">
        <w:rPr>
          <w:rFonts w:ascii="Arial" w:hAnsi="Arial" w:cs="Arial"/>
          <w:bCs/>
          <w:sz w:val="24"/>
          <w:szCs w:val="24"/>
        </w:rPr>
        <w:t>,</w:t>
      </w:r>
      <w:r w:rsidRPr="00584C2D">
        <w:rPr>
          <w:rFonts w:ascii="Arial" w:hAnsi="Arial" w:cs="Arial"/>
          <w:bCs/>
          <w:sz w:val="24"/>
          <w:szCs w:val="24"/>
        </w:rPr>
        <w:t xml:space="preserve"> all staff understand it does not mean it is not happening</w:t>
      </w:r>
      <w:r w:rsidR="00DC543F" w:rsidRPr="00584C2D">
        <w:rPr>
          <w:rFonts w:ascii="Arial" w:hAnsi="Arial" w:cs="Arial"/>
          <w:bCs/>
          <w:sz w:val="24"/>
          <w:szCs w:val="24"/>
        </w:rPr>
        <w:t>;</w:t>
      </w:r>
      <w:r w:rsidRPr="00584C2D">
        <w:rPr>
          <w:rFonts w:ascii="Arial" w:hAnsi="Arial" w:cs="Arial"/>
          <w:bCs/>
          <w:sz w:val="24"/>
          <w:szCs w:val="24"/>
        </w:rPr>
        <w:t xml:space="preserve"> it may be the case</w:t>
      </w:r>
      <w:r w:rsidR="00DC543F" w:rsidRPr="00584C2D">
        <w:rPr>
          <w:rFonts w:ascii="Arial" w:hAnsi="Arial" w:cs="Arial"/>
          <w:bCs/>
          <w:sz w:val="24"/>
          <w:szCs w:val="24"/>
        </w:rPr>
        <w:t xml:space="preserve"> that</w:t>
      </w:r>
      <w:r w:rsidRPr="00584C2D">
        <w:rPr>
          <w:rFonts w:ascii="Arial" w:hAnsi="Arial" w:cs="Arial"/>
          <w:bCs/>
          <w:sz w:val="24"/>
          <w:szCs w:val="24"/>
        </w:rPr>
        <w:t xml:space="preserve"> it is not being reported. We recognise that children may not find it easy to tell staff about the abuse, that certain children may have additional barriers to telling someone and children can show signs or act in ways they hope adults will notice or react to. In some cases, victims may make indirect reports via a friend or staff may overhear conversations. All staff recognise the indicators and signs of </w:t>
      </w:r>
      <w:r w:rsidR="00594161" w:rsidRPr="00584C2D">
        <w:rPr>
          <w:rFonts w:ascii="Arial" w:hAnsi="Arial" w:cs="Arial"/>
          <w:bCs/>
          <w:sz w:val="24"/>
          <w:szCs w:val="24"/>
        </w:rPr>
        <w:t>child-on-child</w:t>
      </w:r>
      <w:r w:rsidR="00035BE0" w:rsidRPr="00584C2D">
        <w:rPr>
          <w:rFonts w:ascii="Arial" w:hAnsi="Arial" w:cs="Arial"/>
          <w:bCs/>
          <w:sz w:val="24"/>
          <w:szCs w:val="24"/>
        </w:rPr>
        <w:t xml:space="preserve"> </w:t>
      </w:r>
      <w:r w:rsidRPr="00584C2D">
        <w:rPr>
          <w:rFonts w:ascii="Arial" w:hAnsi="Arial" w:cs="Arial"/>
          <w:bCs/>
          <w:sz w:val="24"/>
          <w:szCs w:val="24"/>
        </w:rPr>
        <w:t xml:space="preserve">abuse and know how to identify it. </w:t>
      </w:r>
    </w:p>
    <w:p w14:paraId="427C8267" w14:textId="77777777" w:rsidR="00DE3ADD" w:rsidRPr="00584C2D" w:rsidRDefault="00DE3ADD" w:rsidP="00DE3ADD">
      <w:pPr>
        <w:rPr>
          <w:rFonts w:ascii="Arial" w:hAnsi="Arial" w:cs="Arial"/>
          <w:bCs/>
          <w:sz w:val="24"/>
          <w:szCs w:val="24"/>
        </w:rPr>
      </w:pPr>
    </w:p>
    <w:p w14:paraId="3DA37F23" w14:textId="3BA532FA" w:rsidR="00DE3ADD" w:rsidRPr="00584C2D" w:rsidRDefault="008625D7" w:rsidP="00DE3ADD">
      <w:pPr>
        <w:rPr>
          <w:rFonts w:ascii="Arial" w:hAnsi="Arial" w:cs="Arial"/>
          <w:bCs/>
          <w:sz w:val="24"/>
          <w:szCs w:val="24"/>
        </w:rPr>
      </w:pPr>
      <w:r w:rsidRPr="00584C2D">
        <w:rPr>
          <w:rFonts w:ascii="Arial" w:hAnsi="Arial" w:cs="Arial"/>
          <w:bCs/>
          <w:sz w:val="24"/>
          <w:szCs w:val="24"/>
          <w:highlight w:val="cyan"/>
        </w:rPr>
        <w:t>See</w:t>
      </w:r>
      <w:r w:rsidRPr="00584C2D">
        <w:rPr>
          <w:rFonts w:ascii="Arial" w:hAnsi="Arial" w:cs="Arial"/>
          <w:bCs/>
          <w:i/>
          <w:iCs/>
          <w:sz w:val="24"/>
          <w:szCs w:val="24"/>
          <w:highlight w:val="cyan"/>
        </w:rPr>
        <w:t xml:space="preserve"> </w:t>
      </w:r>
      <w:r w:rsidR="00BB6A0D" w:rsidRPr="00584C2D">
        <w:rPr>
          <w:rFonts w:ascii="Arial" w:hAnsi="Arial" w:cs="Arial"/>
          <w:bCs/>
          <w:sz w:val="24"/>
          <w:szCs w:val="24"/>
          <w:highlight w:val="cyan"/>
        </w:rPr>
        <w:t>page</w:t>
      </w:r>
      <w:r w:rsidR="00BB6A0D" w:rsidRPr="00584C2D">
        <w:rPr>
          <w:rFonts w:ascii="Arial" w:hAnsi="Arial" w:cs="Arial"/>
          <w:bCs/>
          <w:i/>
          <w:iCs/>
          <w:sz w:val="24"/>
          <w:szCs w:val="24"/>
          <w:highlight w:val="cyan"/>
        </w:rPr>
        <w:t xml:space="preserve"> </w:t>
      </w:r>
      <w:r w:rsidR="00FD132B" w:rsidRPr="00584C2D">
        <w:rPr>
          <w:rFonts w:ascii="Arial" w:hAnsi="Arial" w:cs="Arial"/>
          <w:bCs/>
          <w:sz w:val="24"/>
          <w:szCs w:val="24"/>
          <w:highlight w:val="cyan"/>
        </w:rPr>
        <w:t>xx</w:t>
      </w:r>
      <w:r w:rsidR="00765BD1" w:rsidRPr="00584C2D">
        <w:rPr>
          <w:rFonts w:ascii="Arial" w:hAnsi="Arial" w:cs="Arial"/>
          <w:bCs/>
          <w:sz w:val="24"/>
          <w:szCs w:val="24"/>
        </w:rPr>
        <w:t xml:space="preserve"> </w:t>
      </w:r>
      <w:r w:rsidRPr="00584C2D">
        <w:rPr>
          <w:rFonts w:ascii="Arial" w:hAnsi="Arial" w:cs="Arial"/>
          <w:bCs/>
          <w:i/>
          <w:iCs/>
          <w:sz w:val="24"/>
          <w:szCs w:val="24"/>
        </w:rPr>
        <w:t xml:space="preserve">Systems for children to report concerns and abuse </w:t>
      </w:r>
      <w:r w:rsidRPr="00584C2D">
        <w:rPr>
          <w:rFonts w:ascii="Arial" w:hAnsi="Arial" w:cs="Arial"/>
          <w:bCs/>
          <w:sz w:val="24"/>
          <w:szCs w:val="24"/>
        </w:rPr>
        <w:t xml:space="preserve">for information about </w:t>
      </w:r>
      <w:r w:rsidR="00DE3ADD" w:rsidRPr="00584C2D">
        <w:rPr>
          <w:rFonts w:ascii="Arial" w:hAnsi="Arial" w:cs="Arial"/>
          <w:bCs/>
          <w:sz w:val="24"/>
          <w:szCs w:val="24"/>
        </w:rPr>
        <w:t>the systems in place for children to confidently report abuse</w:t>
      </w:r>
      <w:r w:rsidRPr="00584C2D">
        <w:rPr>
          <w:rFonts w:ascii="Arial" w:hAnsi="Arial" w:cs="Arial"/>
          <w:bCs/>
          <w:sz w:val="24"/>
          <w:szCs w:val="24"/>
        </w:rPr>
        <w:t xml:space="preserve">. </w:t>
      </w:r>
    </w:p>
    <w:p w14:paraId="18345066" w14:textId="77777777" w:rsidR="008625D7" w:rsidRPr="00584C2D" w:rsidRDefault="008625D7" w:rsidP="00DE3ADD">
      <w:pPr>
        <w:rPr>
          <w:rFonts w:ascii="Arial" w:hAnsi="Arial" w:cs="Arial"/>
          <w:bCs/>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8625D7" w:rsidRPr="00584C2D" w14:paraId="280B94A4" w14:textId="77777777" w:rsidTr="0018263F">
        <w:tc>
          <w:tcPr>
            <w:tcW w:w="9628" w:type="dxa"/>
          </w:tcPr>
          <w:p w14:paraId="414BEBF3" w14:textId="77777777" w:rsidR="00FD132B" w:rsidRPr="00584C2D" w:rsidRDefault="00FD132B" w:rsidP="008625D7">
            <w:pPr>
              <w:jc w:val="center"/>
              <w:rPr>
                <w:rFonts w:ascii="Arial" w:hAnsi="Arial" w:cs="Arial"/>
                <w:b/>
                <w:sz w:val="24"/>
                <w:szCs w:val="24"/>
              </w:rPr>
            </w:pPr>
          </w:p>
          <w:p w14:paraId="085F68F1" w14:textId="77777777" w:rsidR="008625D7" w:rsidRPr="00584C2D" w:rsidRDefault="008625D7" w:rsidP="008625D7">
            <w:pPr>
              <w:jc w:val="center"/>
              <w:rPr>
                <w:rFonts w:ascii="Arial" w:hAnsi="Arial" w:cs="Arial"/>
                <w:b/>
                <w:i/>
                <w:iCs/>
                <w:sz w:val="24"/>
                <w:szCs w:val="24"/>
              </w:rPr>
            </w:pPr>
            <w:r w:rsidRPr="00584C2D">
              <w:rPr>
                <w:rFonts w:ascii="Arial" w:hAnsi="Arial" w:cs="Arial"/>
                <w:b/>
                <w:i/>
                <w:iCs/>
                <w:sz w:val="24"/>
                <w:szCs w:val="24"/>
              </w:rPr>
              <w:t xml:space="preserve">If staff have any concerns regarding </w:t>
            </w:r>
            <w:r w:rsidR="00594161" w:rsidRPr="00584C2D">
              <w:rPr>
                <w:rFonts w:ascii="Arial" w:hAnsi="Arial" w:cs="Arial"/>
                <w:b/>
                <w:i/>
                <w:iCs/>
                <w:sz w:val="24"/>
                <w:szCs w:val="24"/>
              </w:rPr>
              <w:t>child-on-child</w:t>
            </w:r>
            <w:r w:rsidR="00035BE0" w:rsidRPr="00584C2D">
              <w:rPr>
                <w:rFonts w:ascii="Arial" w:hAnsi="Arial" w:cs="Arial"/>
                <w:b/>
                <w:i/>
                <w:iCs/>
                <w:sz w:val="24"/>
                <w:szCs w:val="24"/>
              </w:rPr>
              <w:t xml:space="preserve"> </w:t>
            </w:r>
            <w:r w:rsidRPr="00584C2D">
              <w:rPr>
                <w:rFonts w:ascii="Arial" w:hAnsi="Arial" w:cs="Arial"/>
                <w:b/>
                <w:i/>
                <w:iCs/>
                <w:sz w:val="24"/>
                <w:szCs w:val="24"/>
              </w:rPr>
              <w:t xml:space="preserve">abuse, they should speak to the </w:t>
            </w:r>
            <w:r w:rsidR="00BB6A0D" w:rsidRPr="00584C2D">
              <w:rPr>
                <w:rFonts w:ascii="Arial" w:hAnsi="Arial" w:cs="Arial"/>
                <w:b/>
                <w:i/>
                <w:iCs/>
                <w:sz w:val="24"/>
                <w:szCs w:val="24"/>
              </w:rPr>
              <w:t>d</w:t>
            </w:r>
            <w:r w:rsidR="00BE61AF" w:rsidRPr="00584C2D">
              <w:rPr>
                <w:rFonts w:ascii="Arial" w:hAnsi="Arial" w:cs="Arial"/>
                <w:b/>
                <w:i/>
                <w:iCs/>
                <w:sz w:val="24"/>
                <w:szCs w:val="24"/>
              </w:rPr>
              <w:t xml:space="preserve">esignated safeguarding lead </w:t>
            </w:r>
            <w:r w:rsidRPr="00584C2D">
              <w:rPr>
                <w:rFonts w:ascii="Arial" w:hAnsi="Arial" w:cs="Arial"/>
                <w:b/>
                <w:i/>
                <w:iCs/>
                <w:sz w:val="24"/>
                <w:szCs w:val="24"/>
              </w:rPr>
              <w:t>or deputy</w:t>
            </w:r>
          </w:p>
          <w:p w14:paraId="00611913" w14:textId="1689D8B9" w:rsidR="00FD132B" w:rsidRPr="00584C2D" w:rsidRDefault="00FD132B" w:rsidP="008625D7">
            <w:pPr>
              <w:jc w:val="center"/>
              <w:rPr>
                <w:rFonts w:ascii="Arial" w:hAnsi="Arial" w:cs="Arial"/>
                <w:b/>
                <w:sz w:val="24"/>
                <w:szCs w:val="24"/>
              </w:rPr>
            </w:pPr>
          </w:p>
        </w:tc>
      </w:tr>
    </w:tbl>
    <w:p w14:paraId="445133C3" w14:textId="77777777" w:rsidR="00DE3ADD" w:rsidRPr="00584C2D" w:rsidRDefault="00DE3ADD" w:rsidP="00DE3ADD">
      <w:pPr>
        <w:rPr>
          <w:rFonts w:ascii="Arial" w:hAnsi="Arial" w:cs="Arial"/>
          <w:bCs/>
          <w:sz w:val="24"/>
          <w:szCs w:val="24"/>
        </w:rPr>
      </w:pPr>
    </w:p>
    <w:p w14:paraId="0953C05D" w14:textId="77777777" w:rsidR="00DE3ADD" w:rsidRPr="00584C2D" w:rsidRDefault="00DE3ADD" w:rsidP="00DE3ADD">
      <w:pPr>
        <w:rPr>
          <w:rFonts w:ascii="Arial" w:hAnsi="Arial" w:cs="Arial"/>
          <w:b/>
          <w:sz w:val="24"/>
          <w:szCs w:val="24"/>
        </w:rPr>
      </w:pPr>
      <w:r w:rsidRPr="00584C2D">
        <w:rPr>
          <w:rFonts w:ascii="Arial" w:hAnsi="Arial" w:cs="Arial"/>
          <w:b/>
          <w:sz w:val="24"/>
          <w:szCs w:val="24"/>
        </w:rPr>
        <w:t>Action on concerns</w:t>
      </w:r>
    </w:p>
    <w:p w14:paraId="6D07711F" w14:textId="4BA17F61" w:rsidR="00DE3ADD" w:rsidRPr="00584C2D" w:rsidRDefault="00594161" w:rsidP="00DE3ADD">
      <w:pPr>
        <w:rPr>
          <w:rFonts w:ascii="Arial" w:hAnsi="Arial" w:cs="Arial"/>
          <w:sz w:val="24"/>
          <w:szCs w:val="24"/>
        </w:rPr>
      </w:pPr>
      <w:r w:rsidRPr="00584C2D">
        <w:rPr>
          <w:rFonts w:ascii="Arial" w:hAnsi="Arial" w:cs="Arial"/>
          <w:sz w:val="24"/>
          <w:szCs w:val="24"/>
        </w:rPr>
        <w:t>Child-on-child</w:t>
      </w:r>
      <w:r w:rsidR="00035BE0" w:rsidRPr="00584C2D">
        <w:rPr>
          <w:rFonts w:ascii="Arial" w:hAnsi="Arial" w:cs="Arial"/>
          <w:sz w:val="24"/>
          <w:szCs w:val="24"/>
        </w:rPr>
        <w:t xml:space="preserve"> </w:t>
      </w:r>
      <w:r w:rsidR="00DE3ADD" w:rsidRPr="00584C2D">
        <w:rPr>
          <w:rFonts w:ascii="Arial" w:hAnsi="Arial" w:cs="Arial"/>
          <w:sz w:val="24"/>
          <w:szCs w:val="24"/>
        </w:rPr>
        <w:t xml:space="preserve">abuse may be a one-off serious incident or an accumulation of incidents. Staff may be able to easily identify some behaviour/s as abusive however in some circumstances it may be less clear. </w:t>
      </w:r>
      <w:r w:rsidR="005D7551" w:rsidRPr="00584C2D">
        <w:rPr>
          <w:rFonts w:ascii="Arial" w:hAnsi="Arial" w:cs="Arial"/>
          <w:sz w:val="24"/>
          <w:szCs w:val="24"/>
        </w:rPr>
        <w:t>R</w:t>
      </w:r>
      <w:r w:rsidR="00DE3ADD" w:rsidRPr="00584C2D">
        <w:rPr>
          <w:rFonts w:ascii="Arial" w:hAnsi="Arial" w:cs="Arial"/>
          <w:sz w:val="24"/>
          <w:szCs w:val="24"/>
        </w:rPr>
        <w:t xml:space="preserve">eports of sexual violence and harassment are likely to be complex and require difficult professional decisions to be made, often quickly and under pressure. In all cases the initial response to a report is very important. Members of staff will take the concerns seriously and reassure the child that they will be supported and kept safe, regardless of how long it has taken them to come forward. If possible, reports should be managed with </w:t>
      </w:r>
      <w:r w:rsidR="00035BE0" w:rsidRPr="00584C2D">
        <w:rPr>
          <w:rFonts w:ascii="Arial" w:hAnsi="Arial" w:cs="Arial"/>
          <w:sz w:val="24"/>
          <w:szCs w:val="24"/>
        </w:rPr>
        <w:t>two</w:t>
      </w:r>
      <w:r w:rsidR="00DE3ADD" w:rsidRPr="00584C2D">
        <w:rPr>
          <w:rFonts w:ascii="Arial" w:hAnsi="Arial" w:cs="Arial"/>
          <w:sz w:val="24"/>
          <w:szCs w:val="24"/>
        </w:rPr>
        <w:t xml:space="preserve"> members of staff present (preferably one being the </w:t>
      </w:r>
      <w:r w:rsidR="00BB6A0D" w:rsidRPr="00584C2D">
        <w:rPr>
          <w:rFonts w:ascii="Arial" w:hAnsi="Arial" w:cs="Arial"/>
          <w:sz w:val="24"/>
          <w:szCs w:val="24"/>
        </w:rPr>
        <w:t>d</w:t>
      </w:r>
      <w:r w:rsidR="00BE61AF" w:rsidRPr="00584C2D">
        <w:rPr>
          <w:rFonts w:ascii="Arial" w:hAnsi="Arial" w:cs="Arial"/>
          <w:sz w:val="24"/>
          <w:szCs w:val="24"/>
        </w:rPr>
        <w:t xml:space="preserve">esignated safeguarding lead </w:t>
      </w:r>
      <w:r w:rsidR="00DE3ADD" w:rsidRPr="00584C2D">
        <w:rPr>
          <w:rFonts w:ascii="Arial" w:hAnsi="Arial" w:cs="Arial"/>
          <w:sz w:val="24"/>
          <w:szCs w:val="24"/>
        </w:rPr>
        <w:t xml:space="preserve">or a deputy), however this might not be possible in all cases.  The victim will not be given the impression they are creating a problem or made to feel ashamed for making a report or their experience minimised. Abuse which has occurred online or outside of the </w:t>
      </w:r>
      <w:r w:rsidR="00332F27" w:rsidRPr="00584C2D">
        <w:rPr>
          <w:rFonts w:ascii="Arial" w:hAnsi="Arial" w:cs="Arial"/>
          <w:sz w:val="24"/>
          <w:szCs w:val="24"/>
        </w:rPr>
        <w:t>school</w:t>
      </w:r>
      <w:r w:rsidR="00DE3ADD" w:rsidRPr="00584C2D">
        <w:rPr>
          <w:rFonts w:ascii="Arial" w:hAnsi="Arial" w:cs="Arial"/>
          <w:sz w:val="24"/>
          <w:szCs w:val="24"/>
        </w:rPr>
        <w:t xml:space="preserve"> will be treated just as seriously as that which has occurred within the education environment.  </w:t>
      </w:r>
    </w:p>
    <w:p w14:paraId="518B9B16" w14:textId="77777777" w:rsidR="00DE3ADD" w:rsidRPr="00584C2D" w:rsidRDefault="00DE3ADD" w:rsidP="00DE3ADD">
      <w:pPr>
        <w:rPr>
          <w:rFonts w:ascii="Arial" w:hAnsi="Arial" w:cs="Arial"/>
          <w:sz w:val="24"/>
          <w:szCs w:val="24"/>
        </w:rPr>
      </w:pPr>
    </w:p>
    <w:p w14:paraId="73C97953" w14:textId="6397AFAD" w:rsidR="00DE3ADD" w:rsidRPr="00584C2D" w:rsidRDefault="00DE3ADD" w:rsidP="00DE3ADD">
      <w:pPr>
        <w:rPr>
          <w:rFonts w:ascii="Arial" w:hAnsi="Arial" w:cs="Arial"/>
          <w:sz w:val="24"/>
          <w:szCs w:val="24"/>
        </w:rPr>
      </w:pPr>
      <w:r w:rsidRPr="00584C2D">
        <w:rPr>
          <w:rFonts w:ascii="Arial" w:hAnsi="Arial" w:cs="Arial"/>
          <w:sz w:val="24"/>
          <w:szCs w:val="24"/>
        </w:rPr>
        <w:t xml:space="preserve">Staff must follow </w:t>
      </w:r>
      <w:r w:rsidRPr="00584C2D">
        <w:rPr>
          <w:rFonts w:ascii="Arial" w:hAnsi="Arial" w:cs="Arial"/>
          <w:i/>
          <w:iCs/>
          <w:sz w:val="24"/>
          <w:szCs w:val="24"/>
        </w:rPr>
        <w:t xml:space="preserve">Section </w:t>
      </w:r>
      <w:r w:rsidR="00BB2781" w:rsidRPr="00584C2D">
        <w:rPr>
          <w:rFonts w:ascii="Arial" w:hAnsi="Arial" w:cs="Arial"/>
          <w:i/>
          <w:iCs/>
          <w:sz w:val="24"/>
          <w:szCs w:val="24"/>
        </w:rPr>
        <w:t>5</w:t>
      </w:r>
      <w:r w:rsidR="00332052" w:rsidRPr="00584C2D">
        <w:rPr>
          <w:rFonts w:ascii="Arial" w:hAnsi="Arial" w:cs="Arial"/>
          <w:i/>
          <w:iCs/>
          <w:sz w:val="24"/>
          <w:szCs w:val="24"/>
        </w:rPr>
        <w:t>:</w:t>
      </w:r>
      <w:r w:rsidR="00786628" w:rsidRPr="00584C2D">
        <w:rPr>
          <w:rFonts w:ascii="Arial" w:hAnsi="Arial" w:cs="Arial"/>
          <w:i/>
          <w:iCs/>
          <w:sz w:val="24"/>
          <w:szCs w:val="24"/>
        </w:rPr>
        <w:t xml:space="preserve"> </w:t>
      </w:r>
      <w:bookmarkStart w:id="28" w:name="_Hlk111215289"/>
      <w:r w:rsidR="00786628" w:rsidRPr="00584C2D">
        <w:rPr>
          <w:rFonts w:ascii="Arial" w:hAnsi="Arial" w:cs="Arial"/>
          <w:i/>
          <w:iCs/>
          <w:sz w:val="24"/>
          <w:szCs w:val="24"/>
        </w:rPr>
        <w:t>Responding to concerns about a child’s welfare</w:t>
      </w:r>
      <w:r w:rsidRPr="00584C2D">
        <w:rPr>
          <w:rFonts w:ascii="Arial" w:hAnsi="Arial" w:cs="Arial"/>
          <w:sz w:val="24"/>
          <w:szCs w:val="24"/>
        </w:rPr>
        <w:t xml:space="preserve"> </w:t>
      </w:r>
      <w:bookmarkEnd w:id="28"/>
      <w:r w:rsidRPr="00584C2D">
        <w:rPr>
          <w:rFonts w:ascii="Arial" w:hAnsi="Arial" w:cs="Arial"/>
          <w:sz w:val="24"/>
          <w:szCs w:val="24"/>
        </w:rPr>
        <w:t xml:space="preserve">and discuss the concerns and seek advice from the </w:t>
      </w:r>
      <w:r w:rsidR="00BB6A0D"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xml:space="preserve">. </w:t>
      </w:r>
    </w:p>
    <w:p w14:paraId="1340594B" w14:textId="77777777" w:rsidR="00DE3ADD" w:rsidRPr="00584C2D" w:rsidRDefault="00DE3ADD" w:rsidP="00DE3ADD">
      <w:pPr>
        <w:rPr>
          <w:rFonts w:ascii="Arial" w:hAnsi="Arial" w:cs="Arial"/>
          <w:sz w:val="24"/>
          <w:szCs w:val="24"/>
        </w:rPr>
      </w:pPr>
    </w:p>
    <w:p w14:paraId="26AE5AB4" w14:textId="2AC5EE87" w:rsidR="00DE3ADD" w:rsidRPr="00584C2D" w:rsidRDefault="00DE3ADD" w:rsidP="00DE3ADD">
      <w:pPr>
        <w:rPr>
          <w:rFonts w:ascii="Arial" w:hAnsi="Arial" w:cs="Arial"/>
          <w:b/>
          <w:sz w:val="24"/>
          <w:szCs w:val="24"/>
        </w:rPr>
      </w:pPr>
      <w:r w:rsidRPr="00584C2D">
        <w:rPr>
          <w:rFonts w:ascii="Arial" w:hAnsi="Arial" w:cs="Arial"/>
          <w:sz w:val="24"/>
          <w:szCs w:val="24"/>
        </w:rPr>
        <w:t xml:space="preserve">When an allegation is made by a </w:t>
      </w:r>
      <w:r w:rsidR="00332052" w:rsidRPr="00584C2D">
        <w:rPr>
          <w:rFonts w:ascii="Arial" w:hAnsi="Arial" w:cs="Arial"/>
          <w:sz w:val="24"/>
          <w:szCs w:val="24"/>
        </w:rPr>
        <w:t>pupil</w:t>
      </w:r>
      <w:r w:rsidRPr="00584C2D">
        <w:rPr>
          <w:rFonts w:ascii="Arial" w:hAnsi="Arial" w:cs="Arial"/>
          <w:sz w:val="24"/>
          <w:szCs w:val="24"/>
        </w:rPr>
        <w:t xml:space="preserve"> against another </w:t>
      </w:r>
      <w:r w:rsidR="00332052" w:rsidRPr="00584C2D">
        <w:rPr>
          <w:rFonts w:ascii="Arial" w:hAnsi="Arial" w:cs="Arial"/>
          <w:sz w:val="24"/>
          <w:szCs w:val="24"/>
        </w:rPr>
        <w:t>pupil</w:t>
      </w:r>
      <w:r w:rsidRPr="00584C2D">
        <w:rPr>
          <w:rFonts w:ascii="Arial" w:hAnsi="Arial" w:cs="Arial"/>
          <w:sz w:val="24"/>
          <w:szCs w:val="24"/>
        </w:rPr>
        <w:t xml:space="preserve">, members of staff should consider if the issues raised indicate that the child and/or alleged perpetrator may have low level, emerging needs, complex/serious </w:t>
      </w:r>
      <w:r w:rsidR="004E538C" w:rsidRPr="00584C2D">
        <w:rPr>
          <w:rFonts w:ascii="Arial" w:hAnsi="Arial" w:cs="Arial"/>
          <w:sz w:val="24"/>
          <w:szCs w:val="24"/>
        </w:rPr>
        <w:t>needs,</w:t>
      </w:r>
      <w:r w:rsidRPr="00584C2D">
        <w:rPr>
          <w:rFonts w:ascii="Arial" w:hAnsi="Arial" w:cs="Arial"/>
          <w:sz w:val="24"/>
          <w:szCs w:val="24"/>
        </w:rPr>
        <w:t xml:space="preserve"> or child protection concerns and follow the process outlined in Section </w:t>
      </w:r>
      <w:r w:rsidR="00786628" w:rsidRPr="00584C2D">
        <w:rPr>
          <w:rFonts w:ascii="Arial" w:hAnsi="Arial" w:cs="Arial"/>
          <w:sz w:val="24"/>
          <w:szCs w:val="24"/>
        </w:rPr>
        <w:t>6</w:t>
      </w:r>
      <w:r w:rsidRPr="00584C2D">
        <w:rPr>
          <w:rFonts w:ascii="Arial" w:hAnsi="Arial" w:cs="Arial"/>
          <w:sz w:val="24"/>
          <w:szCs w:val="24"/>
        </w:rPr>
        <w:t xml:space="preserve">. </w:t>
      </w:r>
      <w:r w:rsidR="00786628" w:rsidRPr="00584C2D">
        <w:rPr>
          <w:rFonts w:ascii="Arial" w:hAnsi="Arial" w:cs="Arial"/>
          <w:sz w:val="24"/>
          <w:szCs w:val="24"/>
        </w:rPr>
        <w:t>Responding to concerns about a child’s welfare</w:t>
      </w:r>
      <w:r w:rsidRPr="00584C2D">
        <w:rPr>
          <w:rFonts w:ascii="Arial" w:hAnsi="Arial" w:cs="Arial"/>
          <w:sz w:val="24"/>
          <w:szCs w:val="24"/>
        </w:rPr>
        <w:t xml:space="preserve">. </w:t>
      </w:r>
    </w:p>
    <w:p w14:paraId="09DA77AC" w14:textId="77777777" w:rsidR="00DE3ADD" w:rsidRPr="00584C2D" w:rsidRDefault="00DE3ADD" w:rsidP="00DE3ADD">
      <w:pPr>
        <w:rPr>
          <w:rFonts w:ascii="Arial" w:hAnsi="Arial" w:cs="Arial"/>
          <w:sz w:val="24"/>
          <w:szCs w:val="24"/>
        </w:rPr>
      </w:pPr>
    </w:p>
    <w:p w14:paraId="1D2DB184" w14:textId="6D730EA7" w:rsidR="00DE3ADD" w:rsidRPr="00584C2D" w:rsidRDefault="004E538C" w:rsidP="00DE3ADD">
      <w:pPr>
        <w:rPr>
          <w:rFonts w:ascii="Arial" w:hAnsi="Arial" w:cs="Arial"/>
          <w:sz w:val="24"/>
          <w:szCs w:val="24"/>
        </w:rPr>
      </w:pPr>
      <w:r w:rsidRPr="00584C2D">
        <w:rPr>
          <w:rFonts w:ascii="Arial" w:hAnsi="Arial" w:cs="Arial"/>
          <w:sz w:val="24"/>
          <w:szCs w:val="24"/>
        </w:rPr>
        <w:t>Considerations</w:t>
      </w:r>
      <w:r w:rsidR="00DE3ADD" w:rsidRPr="00584C2D">
        <w:rPr>
          <w:rFonts w:ascii="Arial" w:hAnsi="Arial" w:cs="Arial"/>
          <w:sz w:val="24"/>
          <w:szCs w:val="24"/>
        </w:rPr>
        <w:t xml:space="preserve"> for cases where </w:t>
      </w:r>
      <w:r w:rsidR="00594161" w:rsidRPr="00584C2D">
        <w:rPr>
          <w:rFonts w:ascii="Arial" w:hAnsi="Arial" w:cs="Arial"/>
          <w:sz w:val="24"/>
          <w:szCs w:val="24"/>
        </w:rPr>
        <w:t>child-on-child</w:t>
      </w:r>
      <w:r w:rsidR="00035BE0" w:rsidRPr="00584C2D">
        <w:rPr>
          <w:rFonts w:ascii="Arial" w:hAnsi="Arial" w:cs="Arial"/>
          <w:sz w:val="24"/>
          <w:szCs w:val="24"/>
        </w:rPr>
        <w:t xml:space="preserve"> </w:t>
      </w:r>
      <w:r w:rsidR="00DE3ADD" w:rsidRPr="00584C2D">
        <w:rPr>
          <w:rFonts w:ascii="Arial" w:hAnsi="Arial" w:cs="Arial"/>
          <w:sz w:val="24"/>
          <w:szCs w:val="24"/>
        </w:rPr>
        <w:t>abuse is a factor include:</w:t>
      </w:r>
    </w:p>
    <w:p w14:paraId="7CFFD8FC" w14:textId="77777777" w:rsidR="00DE3ADD" w:rsidRPr="00584C2D" w:rsidRDefault="00DE3ADD" w:rsidP="00197F36">
      <w:pPr>
        <w:numPr>
          <w:ilvl w:val="0"/>
          <w:numId w:val="32"/>
        </w:numPr>
        <w:rPr>
          <w:rFonts w:ascii="Arial" w:hAnsi="Arial" w:cs="Arial"/>
          <w:sz w:val="24"/>
          <w:szCs w:val="24"/>
        </w:rPr>
      </w:pPr>
      <w:r w:rsidRPr="00584C2D">
        <w:rPr>
          <w:rFonts w:ascii="Arial" w:hAnsi="Arial" w:cs="Arial"/>
          <w:sz w:val="24"/>
          <w:szCs w:val="24"/>
        </w:rPr>
        <w:t>What are the wishes of victims in terms of how they want to proceed?</w:t>
      </w:r>
    </w:p>
    <w:p w14:paraId="7E34390C" w14:textId="6D2FE3F8" w:rsidR="00DE3ADD" w:rsidRPr="00584C2D" w:rsidRDefault="00DE3ADD" w:rsidP="00197F36">
      <w:pPr>
        <w:numPr>
          <w:ilvl w:val="0"/>
          <w:numId w:val="32"/>
        </w:numPr>
        <w:rPr>
          <w:rFonts w:ascii="Arial" w:hAnsi="Arial" w:cs="Arial"/>
          <w:sz w:val="24"/>
          <w:szCs w:val="24"/>
        </w:rPr>
      </w:pPr>
      <w:r w:rsidRPr="00584C2D">
        <w:rPr>
          <w:rFonts w:ascii="Arial" w:hAnsi="Arial" w:cs="Arial"/>
          <w:sz w:val="24"/>
          <w:szCs w:val="24"/>
        </w:rPr>
        <w:t>What is the nature, extent and context of the behaviour including verbal, physical, sexual (including sharing of nudes/semi-nudes) and/or online abuse?</w:t>
      </w:r>
      <w:r w:rsidR="0030547F" w:rsidRPr="00584C2D">
        <w:rPr>
          <w:rFonts w:ascii="Arial" w:hAnsi="Arial" w:cs="Arial"/>
          <w:sz w:val="24"/>
          <w:szCs w:val="24"/>
        </w:rPr>
        <w:t xml:space="preserve"> </w:t>
      </w:r>
      <w:r w:rsidRPr="00584C2D">
        <w:rPr>
          <w:rFonts w:ascii="Arial" w:hAnsi="Arial" w:cs="Arial"/>
          <w:sz w:val="24"/>
          <w:szCs w:val="24"/>
        </w:rPr>
        <w:t xml:space="preserve">Was there coercion, physical aggression, bullying, bribery or attempts to ensure secrecy? What was the </w:t>
      </w:r>
      <w:r w:rsidR="0030547F" w:rsidRPr="00584C2D">
        <w:rPr>
          <w:rFonts w:ascii="Arial" w:hAnsi="Arial" w:cs="Arial"/>
          <w:sz w:val="24"/>
          <w:szCs w:val="24"/>
        </w:rPr>
        <w:t xml:space="preserve">time, location, </w:t>
      </w:r>
      <w:r w:rsidRPr="00584C2D">
        <w:rPr>
          <w:rFonts w:ascii="Arial" w:hAnsi="Arial" w:cs="Arial"/>
          <w:sz w:val="24"/>
          <w:szCs w:val="24"/>
        </w:rPr>
        <w:t>duration</w:t>
      </w:r>
      <w:r w:rsidR="00035BE0" w:rsidRPr="00584C2D">
        <w:rPr>
          <w:rFonts w:ascii="Arial" w:hAnsi="Arial" w:cs="Arial"/>
          <w:sz w:val="24"/>
          <w:szCs w:val="24"/>
        </w:rPr>
        <w:t>,</w:t>
      </w:r>
      <w:r w:rsidRPr="00584C2D">
        <w:rPr>
          <w:rFonts w:ascii="Arial" w:hAnsi="Arial" w:cs="Arial"/>
          <w:sz w:val="24"/>
          <w:szCs w:val="24"/>
        </w:rPr>
        <w:t xml:space="preserve"> and frequency? Is the incident a one off or a sustained pattern of abuse? (</w:t>
      </w:r>
      <w:r w:rsidR="004E538C" w:rsidRPr="00584C2D">
        <w:rPr>
          <w:rFonts w:ascii="Arial" w:hAnsi="Arial" w:cs="Arial"/>
          <w:sz w:val="24"/>
          <w:szCs w:val="24"/>
        </w:rPr>
        <w:t>Remember</w:t>
      </w:r>
      <w:r w:rsidRPr="00584C2D">
        <w:rPr>
          <w:rFonts w:ascii="Arial" w:hAnsi="Arial" w:cs="Arial"/>
          <w:sz w:val="24"/>
          <w:szCs w:val="24"/>
        </w:rPr>
        <w:t xml:space="preserve"> there may be other forms of abuse in addition to what has been reported) Were other children and /or adults involved? Has a crime been committed and/or </w:t>
      </w:r>
      <w:r w:rsidR="00DC543F" w:rsidRPr="00584C2D">
        <w:rPr>
          <w:rFonts w:ascii="Arial" w:hAnsi="Arial" w:cs="Arial"/>
          <w:sz w:val="24"/>
          <w:szCs w:val="24"/>
        </w:rPr>
        <w:t xml:space="preserve">have </w:t>
      </w:r>
      <w:r w:rsidRPr="00584C2D">
        <w:rPr>
          <w:rFonts w:ascii="Arial" w:hAnsi="Arial" w:cs="Arial"/>
          <w:sz w:val="24"/>
          <w:szCs w:val="24"/>
        </w:rPr>
        <w:t>any harmfully sexual behaviour</w:t>
      </w:r>
      <w:r w:rsidR="00DC543F" w:rsidRPr="00584C2D">
        <w:rPr>
          <w:rFonts w:ascii="Arial" w:hAnsi="Arial" w:cs="Arial"/>
          <w:sz w:val="24"/>
          <w:szCs w:val="24"/>
        </w:rPr>
        <w:t>s</w:t>
      </w:r>
      <w:r w:rsidRPr="00584C2D">
        <w:rPr>
          <w:rFonts w:ascii="Arial" w:hAnsi="Arial" w:cs="Arial"/>
          <w:sz w:val="24"/>
          <w:szCs w:val="24"/>
        </w:rPr>
        <w:t xml:space="preserve"> been displayed?</w:t>
      </w:r>
    </w:p>
    <w:p w14:paraId="347D8B27" w14:textId="065C7E00" w:rsidR="00DE3ADD" w:rsidRPr="00584C2D" w:rsidRDefault="00DE3ADD" w:rsidP="00197F36">
      <w:pPr>
        <w:numPr>
          <w:ilvl w:val="0"/>
          <w:numId w:val="32"/>
        </w:numPr>
        <w:rPr>
          <w:rFonts w:ascii="Arial" w:hAnsi="Arial" w:cs="Arial"/>
          <w:sz w:val="24"/>
          <w:szCs w:val="24"/>
        </w:rPr>
      </w:pPr>
      <w:r w:rsidRPr="00584C2D">
        <w:rPr>
          <w:rFonts w:ascii="Arial" w:hAnsi="Arial" w:cs="Arial"/>
          <w:sz w:val="24"/>
          <w:szCs w:val="24"/>
        </w:rPr>
        <w:t xml:space="preserve">What is the child’s age, development, capacity to understand and make decisions (including anything that might have had an impact on this </w:t>
      </w:r>
      <w:r w:rsidR="00DC543F" w:rsidRPr="00584C2D">
        <w:rPr>
          <w:rFonts w:ascii="Arial" w:hAnsi="Arial" w:cs="Arial"/>
          <w:sz w:val="24"/>
          <w:szCs w:val="24"/>
        </w:rPr>
        <w:t>e.g.</w:t>
      </w:r>
      <w:r w:rsidR="005D7551" w:rsidRPr="00584C2D">
        <w:rPr>
          <w:rFonts w:ascii="Arial" w:hAnsi="Arial" w:cs="Arial"/>
          <w:sz w:val="24"/>
          <w:szCs w:val="24"/>
        </w:rPr>
        <w:t>,</w:t>
      </w:r>
      <w:r w:rsidRPr="00584C2D">
        <w:rPr>
          <w:rFonts w:ascii="Arial" w:hAnsi="Arial" w:cs="Arial"/>
          <w:sz w:val="24"/>
          <w:szCs w:val="24"/>
        </w:rPr>
        <w:t xml:space="preserve"> coercion), and family and social circumstances? What is the nature of the relationship between the children involved? Are they in a current or previous intimate personal relationship, do they live in the same household or setting, attend the same </w:t>
      </w:r>
      <w:r w:rsidR="00332F27" w:rsidRPr="00584C2D">
        <w:rPr>
          <w:rFonts w:ascii="Arial" w:hAnsi="Arial" w:cs="Arial"/>
          <w:sz w:val="24"/>
          <w:szCs w:val="24"/>
        </w:rPr>
        <w:t>school</w:t>
      </w:r>
      <w:r w:rsidRPr="00584C2D">
        <w:rPr>
          <w:rFonts w:ascii="Arial" w:hAnsi="Arial" w:cs="Arial"/>
          <w:sz w:val="24"/>
          <w:szCs w:val="24"/>
        </w:rPr>
        <w:t xml:space="preserve">, </w:t>
      </w:r>
      <w:r w:rsidR="004E538C" w:rsidRPr="00584C2D">
        <w:rPr>
          <w:rFonts w:ascii="Arial" w:hAnsi="Arial" w:cs="Arial"/>
          <w:sz w:val="24"/>
          <w:szCs w:val="24"/>
        </w:rPr>
        <w:t>classes,</w:t>
      </w:r>
      <w:r w:rsidRPr="00584C2D">
        <w:rPr>
          <w:rFonts w:ascii="Arial" w:hAnsi="Arial" w:cs="Arial"/>
          <w:sz w:val="24"/>
          <w:szCs w:val="24"/>
        </w:rPr>
        <w:t xml:space="preserve"> or transport?</w:t>
      </w:r>
    </w:p>
    <w:p w14:paraId="4F503281" w14:textId="587A5FC6" w:rsidR="00DE3ADD" w:rsidRPr="00584C2D" w:rsidRDefault="00DE3ADD" w:rsidP="00197F36">
      <w:pPr>
        <w:numPr>
          <w:ilvl w:val="0"/>
          <w:numId w:val="32"/>
        </w:numPr>
        <w:rPr>
          <w:rFonts w:ascii="Arial" w:hAnsi="Arial" w:cs="Arial"/>
          <w:sz w:val="24"/>
          <w:szCs w:val="24"/>
        </w:rPr>
      </w:pPr>
      <w:r w:rsidRPr="00584C2D">
        <w:rPr>
          <w:rFonts w:ascii="Arial" w:hAnsi="Arial" w:cs="Arial"/>
          <w:sz w:val="24"/>
          <w:szCs w:val="24"/>
        </w:rPr>
        <w:t>What are the relative chronological and developmental ages of the children? Does the victim or perpetrator have a disability or learning difficulty? Are there are any differentials in power</w:t>
      </w:r>
      <w:r w:rsidR="007833F1" w:rsidRPr="00584C2D">
        <w:rPr>
          <w:rFonts w:ascii="Arial" w:hAnsi="Arial" w:cs="Arial"/>
          <w:sz w:val="24"/>
          <w:szCs w:val="24"/>
        </w:rPr>
        <w:t xml:space="preserve">, social </w:t>
      </w:r>
      <w:r w:rsidR="004E538C" w:rsidRPr="00584C2D">
        <w:rPr>
          <w:rFonts w:ascii="Arial" w:hAnsi="Arial" w:cs="Arial"/>
          <w:sz w:val="24"/>
          <w:szCs w:val="24"/>
        </w:rPr>
        <w:t>standing,</w:t>
      </w:r>
      <w:r w:rsidR="007833F1" w:rsidRPr="00584C2D">
        <w:rPr>
          <w:rFonts w:ascii="Arial" w:hAnsi="Arial" w:cs="Arial"/>
          <w:sz w:val="24"/>
          <w:szCs w:val="24"/>
        </w:rPr>
        <w:t xml:space="preserve"> </w:t>
      </w:r>
      <w:r w:rsidRPr="00584C2D">
        <w:rPr>
          <w:rFonts w:ascii="Arial" w:hAnsi="Arial" w:cs="Arial"/>
          <w:sz w:val="24"/>
          <w:szCs w:val="24"/>
        </w:rPr>
        <w:t xml:space="preserve">or authority? </w:t>
      </w:r>
    </w:p>
    <w:p w14:paraId="52AE68D0" w14:textId="77777777" w:rsidR="00DE3ADD" w:rsidRPr="00584C2D" w:rsidRDefault="00DE3ADD" w:rsidP="00197F36">
      <w:pPr>
        <w:numPr>
          <w:ilvl w:val="0"/>
          <w:numId w:val="32"/>
        </w:numPr>
        <w:rPr>
          <w:rFonts w:ascii="Arial" w:hAnsi="Arial" w:cs="Arial"/>
          <w:sz w:val="24"/>
          <w:szCs w:val="24"/>
        </w:rPr>
      </w:pPr>
      <w:r w:rsidRPr="00584C2D">
        <w:rPr>
          <w:rFonts w:ascii="Arial" w:hAnsi="Arial" w:cs="Arial"/>
          <w:sz w:val="24"/>
          <w:szCs w:val="24"/>
        </w:rPr>
        <w:t xml:space="preserve">Is the behaviour age appropriate or not? Does it involve inappropriate sexual knowledge or motivation? </w:t>
      </w:r>
    </w:p>
    <w:p w14:paraId="07F7C743" w14:textId="18554D21" w:rsidR="00DE3ADD" w:rsidRPr="00584C2D" w:rsidRDefault="00DE3ADD" w:rsidP="00197F36">
      <w:pPr>
        <w:numPr>
          <w:ilvl w:val="0"/>
          <w:numId w:val="32"/>
        </w:numPr>
        <w:rPr>
          <w:rFonts w:ascii="Arial" w:hAnsi="Arial" w:cs="Arial"/>
          <w:sz w:val="24"/>
          <w:szCs w:val="24"/>
        </w:rPr>
      </w:pPr>
      <w:r w:rsidRPr="00584C2D">
        <w:rPr>
          <w:rFonts w:ascii="Arial" w:hAnsi="Arial" w:cs="Arial"/>
          <w:sz w:val="24"/>
          <w:szCs w:val="24"/>
        </w:rPr>
        <w:t xml:space="preserve">Are there any risks to the child victim or alleged perpetrator themselves and others </w:t>
      </w:r>
      <w:r w:rsidR="00784942" w:rsidRPr="00584C2D">
        <w:rPr>
          <w:rFonts w:ascii="Arial" w:hAnsi="Arial" w:cs="Arial"/>
          <w:sz w:val="24"/>
          <w:szCs w:val="24"/>
        </w:rPr>
        <w:t>e.g.</w:t>
      </w:r>
      <w:r w:rsidR="005D7551" w:rsidRPr="00584C2D">
        <w:rPr>
          <w:rFonts w:ascii="Arial" w:hAnsi="Arial" w:cs="Arial"/>
          <w:sz w:val="24"/>
          <w:szCs w:val="24"/>
        </w:rPr>
        <w:t>,</w:t>
      </w:r>
      <w:r w:rsidRPr="00584C2D">
        <w:rPr>
          <w:rFonts w:ascii="Arial" w:hAnsi="Arial" w:cs="Arial"/>
          <w:sz w:val="24"/>
          <w:szCs w:val="24"/>
        </w:rPr>
        <w:t xml:space="preserve"> other children in </w:t>
      </w:r>
      <w:r w:rsidR="00332F27" w:rsidRPr="00584C2D">
        <w:rPr>
          <w:rFonts w:ascii="Arial" w:hAnsi="Arial" w:cs="Arial"/>
          <w:sz w:val="24"/>
          <w:szCs w:val="24"/>
        </w:rPr>
        <w:t>school</w:t>
      </w:r>
      <w:r w:rsidRPr="00584C2D">
        <w:rPr>
          <w:rFonts w:ascii="Arial" w:hAnsi="Arial" w:cs="Arial"/>
          <w:sz w:val="24"/>
          <w:szCs w:val="24"/>
        </w:rPr>
        <w:t xml:space="preserve">, adult students, </w:t>
      </w:r>
      <w:r w:rsidR="00332F27" w:rsidRPr="00584C2D">
        <w:rPr>
          <w:rFonts w:ascii="Arial" w:hAnsi="Arial" w:cs="Arial"/>
          <w:sz w:val="24"/>
          <w:szCs w:val="24"/>
        </w:rPr>
        <w:t>school</w:t>
      </w:r>
      <w:r w:rsidRPr="00584C2D">
        <w:rPr>
          <w:rFonts w:ascii="Arial" w:hAnsi="Arial" w:cs="Arial"/>
          <w:sz w:val="24"/>
          <w:szCs w:val="24"/>
        </w:rPr>
        <w:t xml:space="preserve"> staff, in the child’s household</w:t>
      </w:r>
      <w:r w:rsidR="007833F1" w:rsidRPr="00584C2D">
        <w:rPr>
          <w:rFonts w:ascii="Arial" w:hAnsi="Arial" w:cs="Arial"/>
          <w:sz w:val="24"/>
          <w:szCs w:val="24"/>
        </w:rPr>
        <w:t xml:space="preserve"> (particularly siblings or other children related to the household)</w:t>
      </w:r>
      <w:r w:rsidRPr="00584C2D">
        <w:rPr>
          <w:rFonts w:ascii="Arial" w:hAnsi="Arial" w:cs="Arial"/>
          <w:sz w:val="24"/>
          <w:szCs w:val="24"/>
        </w:rPr>
        <w:t>, extended family, peer group or wider social network? Are there any links to child sexual exploitation, child criminal exploitation or gang related activity?</w:t>
      </w:r>
    </w:p>
    <w:p w14:paraId="47A404B2" w14:textId="77777777" w:rsidR="00DE3ADD" w:rsidRPr="00584C2D" w:rsidRDefault="00DE3ADD" w:rsidP="00DE3ADD">
      <w:pPr>
        <w:rPr>
          <w:rFonts w:ascii="Arial" w:hAnsi="Arial" w:cs="Arial"/>
          <w:sz w:val="24"/>
          <w:szCs w:val="24"/>
        </w:rPr>
      </w:pPr>
    </w:p>
    <w:p w14:paraId="7A54F2B5" w14:textId="1B7C9F24" w:rsidR="00DE3ADD" w:rsidRPr="00584C2D" w:rsidRDefault="00DE3ADD" w:rsidP="00DE3ADD">
      <w:pPr>
        <w:rPr>
          <w:rFonts w:ascii="Arial" w:hAnsi="Arial" w:cs="Arial"/>
          <w:sz w:val="24"/>
          <w:szCs w:val="24"/>
        </w:rPr>
      </w:pPr>
      <w:r w:rsidRPr="00584C2D">
        <w:rPr>
          <w:rFonts w:ascii="Arial" w:hAnsi="Arial" w:cs="Arial"/>
          <w:sz w:val="24"/>
          <w:szCs w:val="24"/>
        </w:rPr>
        <w:lastRenderedPageBreak/>
        <w:t xml:space="preserve">Immediate consideration should be given to how best to support and protect the victim and alleged perpetrator and any other children involved/impacted. Where the report involves rape and assault by penetration, the alleged perpetrator must be removed from any classes they share with the victim. There must also be careful consideration on how best to keep the victim and alleged perpetrator apart on </w:t>
      </w:r>
      <w:r w:rsidR="00332F27" w:rsidRPr="00584C2D">
        <w:rPr>
          <w:rFonts w:ascii="Arial" w:hAnsi="Arial" w:cs="Arial"/>
          <w:sz w:val="24"/>
          <w:szCs w:val="24"/>
        </w:rPr>
        <w:t>school</w:t>
      </w:r>
      <w:r w:rsidRPr="00584C2D">
        <w:rPr>
          <w:rFonts w:ascii="Arial" w:hAnsi="Arial" w:cs="Arial"/>
          <w:sz w:val="24"/>
          <w:szCs w:val="24"/>
        </w:rPr>
        <w:t xml:space="preserve"> premises (including any before or after school activities) and on transport to and from the setting.  </w:t>
      </w:r>
    </w:p>
    <w:p w14:paraId="27F005FD" w14:textId="77777777" w:rsidR="00DE3ADD" w:rsidRPr="00584C2D" w:rsidRDefault="00DE3ADD" w:rsidP="00DE3ADD">
      <w:pPr>
        <w:rPr>
          <w:rFonts w:ascii="Arial" w:hAnsi="Arial" w:cs="Arial"/>
          <w:sz w:val="24"/>
          <w:szCs w:val="24"/>
        </w:rPr>
      </w:pPr>
    </w:p>
    <w:p w14:paraId="3E2274AE" w14:textId="59ED8C52" w:rsidR="00DE3ADD" w:rsidRPr="00584C2D" w:rsidRDefault="00DE3ADD" w:rsidP="00DE3ADD">
      <w:pPr>
        <w:rPr>
          <w:rFonts w:ascii="Arial" w:hAnsi="Arial" w:cs="Arial"/>
          <w:sz w:val="24"/>
          <w:szCs w:val="24"/>
        </w:rPr>
      </w:pPr>
      <w:r w:rsidRPr="00584C2D">
        <w:rPr>
          <w:rFonts w:ascii="Arial" w:hAnsi="Arial" w:cs="Arial"/>
          <w:sz w:val="24"/>
          <w:szCs w:val="24"/>
        </w:rPr>
        <w:t xml:space="preserve">For all other reports of sexual violence and sexual harassment and forms of </w:t>
      </w:r>
      <w:r w:rsidR="00594161" w:rsidRPr="00584C2D">
        <w:rPr>
          <w:rFonts w:ascii="Arial" w:hAnsi="Arial" w:cs="Arial"/>
          <w:sz w:val="24"/>
          <w:szCs w:val="24"/>
        </w:rPr>
        <w:t>child-on-child</w:t>
      </w:r>
      <w:r w:rsidR="00035BE0" w:rsidRPr="00584C2D">
        <w:rPr>
          <w:rFonts w:ascii="Arial" w:hAnsi="Arial" w:cs="Arial"/>
          <w:sz w:val="24"/>
          <w:szCs w:val="24"/>
        </w:rPr>
        <w:t xml:space="preserve"> </w:t>
      </w:r>
      <w:r w:rsidRPr="00584C2D">
        <w:rPr>
          <w:rFonts w:ascii="Arial" w:hAnsi="Arial" w:cs="Arial"/>
          <w:sz w:val="24"/>
          <w:szCs w:val="24"/>
        </w:rPr>
        <w:t xml:space="preserve">abuse, the proximity of the victim and alleged perpetrator and considerations regarding shared classes, </w:t>
      </w:r>
      <w:r w:rsidR="00C907BE" w:rsidRPr="00584C2D">
        <w:rPr>
          <w:rFonts w:ascii="Arial" w:hAnsi="Arial" w:cs="Arial"/>
          <w:sz w:val="24"/>
          <w:szCs w:val="24"/>
        </w:rPr>
        <w:t>school’s</w:t>
      </w:r>
      <w:r w:rsidRPr="00584C2D">
        <w:rPr>
          <w:rFonts w:ascii="Arial" w:hAnsi="Arial" w:cs="Arial"/>
          <w:sz w:val="24"/>
          <w:szCs w:val="24"/>
        </w:rPr>
        <w:t xml:space="preserve"> premises and transport should be considered immediately. </w:t>
      </w:r>
    </w:p>
    <w:p w14:paraId="4AE312C6" w14:textId="77777777" w:rsidR="00DE3ADD" w:rsidRPr="00584C2D" w:rsidRDefault="00DE3ADD" w:rsidP="00DE3ADD">
      <w:pPr>
        <w:rPr>
          <w:rFonts w:ascii="Arial" w:hAnsi="Arial" w:cs="Arial"/>
          <w:sz w:val="24"/>
          <w:szCs w:val="24"/>
        </w:rPr>
      </w:pPr>
    </w:p>
    <w:p w14:paraId="04540E6D" w14:textId="29BA7881" w:rsidR="00DE3ADD" w:rsidRPr="00584C2D" w:rsidRDefault="00DE3ADD" w:rsidP="00DE3ADD">
      <w:pPr>
        <w:rPr>
          <w:rFonts w:ascii="Arial" w:hAnsi="Arial" w:cs="Arial"/>
          <w:sz w:val="24"/>
          <w:szCs w:val="24"/>
        </w:rPr>
      </w:pPr>
      <w:r w:rsidRPr="00584C2D">
        <w:rPr>
          <w:rFonts w:ascii="Arial" w:hAnsi="Arial" w:cs="Arial"/>
          <w:sz w:val="24"/>
          <w:szCs w:val="24"/>
        </w:rPr>
        <w:t>All decisions will be made in the best interests of the children involved and should not be perceived to be a judgement on the guilt of the alleged perpetrator.  In all cases, the initial report should be carefully evaluated on a case</w:t>
      </w:r>
      <w:r w:rsidR="00035BE0" w:rsidRPr="00584C2D">
        <w:rPr>
          <w:rFonts w:ascii="Arial" w:hAnsi="Arial" w:cs="Arial"/>
          <w:sz w:val="24"/>
          <w:szCs w:val="24"/>
        </w:rPr>
        <w:t>-</w:t>
      </w:r>
      <w:r w:rsidRPr="00584C2D">
        <w:rPr>
          <w:rFonts w:ascii="Arial" w:hAnsi="Arial" w:cs="Arial"/>
          <w:sz w:val="24"/>
          <w:szCs w:val="24"/>
        </w:rPr>
        <w:t>by</w:t>
      </w:r>
      <w:r w:rsidR="00035BE0" w:rsidRPr="00584C2D">
        <w:rPr>
          <w:rFonts w:ascii="Arial" w:hAnsi="Arial" w:cs="Arial"/>
          <w:sz w:val="24"/>
          <w:szCs w:val="24"/>
        </w:rPr>
        <w:t>-</w:t>
      </w:r>
      <w:r w:rsidRPr="00584C2D">
        <w:rPr>
          <w:rFonts w:ascii="Arial" w:hAnsi="Arial" w:cs="Arial"/>
          <w:sz w:val="24"/>
          <w:szCs w:val="24"/>
        </w:rPr>
        <w:t xml:space="preserve">case basis with the </w:t>
      </w:r>
      <w:r w:rsidR="00BB6A0D"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xml:space="preserve"> taking a leading role and using their professional judgement, supported by other agencies, such as</w:t>
      </w:r>
      <w:r w:rsidR="007F5851" w:rsidRPr="00584C2D">
        <w:rPr>
          <w:rFonts w:ascii="Arial" w:hAnsi="Arial" w:cs="Arial"/>
          <w:sz w:val="24"/>
          <w:szCs w:val="24"/>
        </w:rPr>
        <w:t xml:space="preserve"> local authority</w:t>
      </w:r>
      <w:r w:rsidRPr="00584C2D">
        <w:rPr>
          <w:rFonts w:ascii="Arial" w:hAnsi="Arial" w:cs="Arial"/>
          <w:sz w:val="24"/>
          <w:szCs w:val="24"/>
        </w:rPr>
        <w:t xml:space="preserve"> </w:t>
      </w:r>
      <w:r w:rsidR="00E6214D" w:rsidRPr="00584C2D">
        <w:rPr>
          <w:rFonts w:ascii="Arial" w:hAnsi="Arial" w:cs="Arial"/>
          <w:sz w:val="24"/>
          <w:szCs w:val="24"/>
        </w:rPr>
        <w:t>c</w:t>
      </w:r>
      <w:r w:rsidRPr="00584C2D">
        <w:rPr>
          <w:rFonts w:ascii="Arial" w:hAnsi="Arial" w:cs="Arial"/>
          <w:sz w:val="24"/>
          <w:szCs w:val="24"/>
        </w:rPr>
        <w:t xml:space="preserve">hildren’s </w:t>
      </w:r>
      <w:r w:rsidR="00E6214D" w:rsidRPr="00584C2D">
        <w:rPr>
          <w:rFonts w:ascii="Arial" w:hAnsi="Arial" w:cs="Arial"/>
          <w:sz w:val="24"/>
          <w:szCs w:val="24"/>
        </w:rPr>
        <w:t>s</w:t>
      </w:r>
      <w:r w:rsidRPr="00584C2D">
        <w:rPr>
          <w:rFonts w:ascii="Arial" w:hAnsi="Arial" w:cs="Arial"/>
          <w:sz w:val="24"/>
          <w:szCs w:val="24"/>
        </w:rPr>
        <w:t xml:space="preserve">ocial care and the </w:t>
      </w:r>
      <w:r w:rsidR="00035BE0" w:rsidRPr="00584C2D">
        <w:rPr>
          <w:rFonts w:ascii="Arial" w:hAnsi="Arial" w:cs="Arial"/>
          <w:sz w:val="24"/>
          <w:szCs w:val="24"/>
        </w:rPr>
        <w:t>p</w:t>
      </w:r>
      <w:r w:rsidRPr="00584C2D">
        <w:rPr>
          <w:rFonts w:ascii="Arial" w:hAnsi="Arial" w:cs="Arial"/>
          <w:sz w:val="24"/>
          <w:szCs w:val="24"/>
        </w:rPr>
        <w:t xml:space="preserve">olice as required. The </w:t>
      </w:r>
      <w:r w:rsidR="00BB6A0D" w:rsidRPr="00584C2D">
        <w:rPr>
          <w:rFonts w:ascii="Arial" w:hAnsi="Arial" w:cs="Arial"/>
          <w:sz w:val="24"/>
          <w:szCs w:val="24"/>
        </w:rPr>
        <w:t>d</w:t>
      </w:r>
      <w:r w:rsidR="00BE61AF" w:rsidRPr="00584C2D">
        <w:rPr>
          <w:rFonts w:ascii="Arial" w:hAnsi="Arial" w:cs="Arial"/>
          <w:sz w:val="24"/>
          <w:szCs w:val="24"/>
        </w:rPr>
        <w:t>esignated safeguarding lead</w:t>
      </w:r>
      <w:r w:rsidRPr="00584C2D">
        <w:rPr>
          <w:rFonts w:ascii="Arial" w:hAnsi="Arial" w:cs="Arial"/>
          <w:sz w:val="24"/>
          <w:szCs w:val="24"/>
        </w:rPr>
        <w:t xml:space="preserve"> will refer to relevant assessment tools and guidance as appropriate such as:</w:t>
      </w:r>
    </w:p>
    <w:p w14:paraId="27BA0C91" w14:textId="622F3247" w:rsidR="00DE3ADD" w:rsidRPr="00584C2D" w:rsidRDefault="0030547F" w:rsidP="00197F36">
      <w:pPr>
        <w:numPr>
          <w:ilvl w:val="0"/>
          <w:numId w:val="33"/>
        </w:numPr>
        <w:rPr>
          <w:rFonts w:ascii="Arial" w:hAnsi="Arial" w:cs="Arial"/>
          <w:sz w:val="24"/>
          <w:szCs w:val="24"/>
        </w:rPr>
      </w:pPr>
      <w:hyperlink r:id="rId86" w:history="1">
        <w:r w:rsidRPr="00584C2D">
          <w:rPr>
            <w:rStyle w:val="Hyperlink"/>
            <w:rFonts w:ascii="Arial" w:hAnsi="Arial" w:cs="Arial"/>
            <w:sz w:val="24"/>
            <w:szCs w:val="24"/>
          </w:rPr>
          <w:t>Keeping Children Safe in Education</w:t>
        </w:r>
      </w:hyperlink>
      <w:r w:rsidR="00F51250" w:rsidRPr="00584C2D">
        <w:rPr>
          <w:rFonts w:ascii="Arial" w:hAnsi="Arial" w:cs="Arial"/>
          <w:sz w:val="24"/>
          <w:szCs w:val="24"/>
        </w:rPr>
        <w:t xml:space="preserve"> </w:t>
      </w:r>
      <w:r w:rsidR="00DC2362" w:rsidRPr="00584C2D">
        <w:rPr>
          <w:rFonts w:ascii="Arial" w:hAnsi="Arial" w:cs="Arial"/>
          <w:sz w:val="24"/>
          <w:szCs w:val="24"/>
        </w:rPr>
        <w:t>(2025</w:t>
      </w:r>
      <w:r w:rsidR="00F51250" w:rsidRPr="00584C2D">
        <w:rPr>
          <w:rFonts w:ascii="Arial" w:hAnsi="Arial" w:cs="Arial"/>
          <w:sz w:val="24"/>
          <w:szCs w:val="24"/>
        </w:rPr>
        <w:t>)</w:t>
      </w:r>
      <w:r w:rsidRPr="00584C2D">
        <w:rPr>
          <w:rFonts w:ascii="Arial" w:hAnsi="Arial" w:cs="Arial"/>
          <w:sz w:val="24"/>
          <w:szCs w:val="24"/>
        </w:rPr>
        <w:t xml:space="preserve"> </w:t>
      </w:r>
      <w:r w:rsidR="007833F1" w:rsidRPr="00584C2D">
        <w:rPr>
          <w:rFonts w:ascii="Arial" w:hAnsi="Arial" w:cs="Arial"/>
          <w:sz w:val="24"/>
          <w:szCs w:val="24"/>
        </w:rPr>
        <w:t>part five</w:t>
      </w:r>
      <w:r w:rsidR="00DE3ADD" w:rsidRPr="00584C2D">
        <w:rPr>
          <w:rFonts w:ascii="Arial" w:hAnsi="Arial" w:cs="Arial"/>
          <w:sz w:val="24"/>
          <w:szCs w:val="24"/>
        </w:rPr>
        <w:t xml:space="preserve"> </w:t>
      </w:r>
    </w:p>
    <w:p w14:paraId="2780ED85" w14:textId="77777777" w:rsidR="00DE3ADD" w:rsidRPr="00584C2D" w:rsidRDefault="00DE3ADD" w:rsidP="00197F36">
      <w:pPr>
        <w:numPr>
          <w:ilvl w:val="0"/>
          <w:numId w:val="33"/>
        </w:numPr>
        <w:rPr>
          <w:rStyle w:val="Hyperlink"/>
          <w:rFonts w:ascii="Arial" w:hAnsi="Arial" w:cs="Arial"/>
          <w:sz w:val="24"/>
          <w:szCs w:val="24"/>
        </w:rPr>
      </w:pPr>
      <w:hyperlink r:id="rId87" w:history="1">
        <w:r w:rsidRPr="00584C2D">
          <w:rPr>
            <w:rStyle w:val="Hyperlink"/>
            <w:rFonts w:ascii="Arial" w:hAnsi="Arial" w:cs="Arial"/>
            <w:sz w:val="24"/>
            <w:szCs w:val="24"/>
          </w:rPr>
          <w:t>Sharing nudes and semi-nudes: advice for education settings working with children and young people</w:t>
        </w:r>
      </w:hyperlink>
      <w:r w:rsidRPr="00584C2D">
        <w:rPr>
          <w:rStyle w:val="Hyperlink"/>
          <w:rFonts w:ascii="Arial" w:hAnsi="Arial" w:cs="Arial"/>
          <w:sz w:val="24"/>
          <w:szCs w:val="24"/>
        </w:rPr>
        <w:t xml:space="preserve"> </w:t>
      </w:r>
    </w:p>
    <w:p w14:paraId="1824CECD" w14:textId="57402FA3" w:rsidR="00DE3ADD" w:rsidRPr="00584C2D" w:rsidRDefault="00DE3ADD" w:rsidP="00197F36">
      <w:pPr>
        <w:numPr>
          <w:ilvl w:val="0"/>
          <w:numId w:val="33"/>
        </w:numPr>
        <w:rPr>
          <w:rFonts w:ascii="Arial" w:hAnsi="Arial" w:cs="Arial"/>
          <w:sz w:val="24"/>
          <w:szCs w:val="24"/>
        </w:rPr>
      </w:pPr>
      <w:hyperlink r:id="rId88" w:history="1">
        <w:r w:rsidRPr="00584C2D">
          <w:rPr>
            <w:rStyle w:val="Hyperlink"/>
            <w:rFonts w:ascii="Arial" w:hAnsi="Arial" w:cs="Arial"/>
            <w:sz w:val="24"/>
            <w:szCs w:val="24"/>
          </w:rPr>
          <w:t>Searching, screening and confiscation at school</w:t>
        </w:r>
      </w:hyperlink>
      <w:r w:rsidRPr="00584C2D">
        <w:rPr>
          <w:rFonts w:ascii="Arial" w:hAnsi="Arial" w:cs="Arial"/>
          <w:sz w:val="24"/>
          <w:szCs w:val="24"/>
        </w:rPr>
        <w:t xml:space="preserve"> </w:t>
      </w:r>
    </w:p>
    <w:p w14:paraId="5470558F" w14:textId="018303DF" w:rsidR="00982D62" w:rsidRPr="00584C2D" w:rsidRDefault="00982D62" w:rsidP="00197F36">
      <w:pPr>
        <w:numPr>
          <w:ilvl w:val="0"/>
          <w:numId w:val="33"/>
        </w:numPr>
        <w:rPr>
          <w:rFonts w:ascii="Arial" w:hAnsi="Arial" w:cs="Arial"/>
          <w:sz w:val="24"/>
          <w:szCs w:val="24"/>
        </w:rPr>
      </w:pPr>
      <w:hyperlink r:id="rId89" w:history="1">
        <w:r w:rsidRPr="00584C2D">
          <w:rPr>
            <w:rStyle w:val="Hyperlink"/>
            <w:rFonts w:ascii="Arial" w:hAnsi="Arial" w:cs="Arial"/>
            <w:sz w:val="24"/>
            <w:szCs w:val="24"/>
          </w:rPr>
          <w:t>Behaviour in schools</w:t>
        </w:r>
      </w:hyperlink>
      <w:r w:rsidRPr="00584C2D">
        <w:rPr>
          <w:rFonts w:ascii="Arial" w:hAnsi="Arial" w:cs="Arial"/>
          <w:sz w:val="24"/>
          <w:szCs w:val="24"/>
        </w:rPr>
        <w:t xml:space="preserve"> </w:t>
      </w:r>
    </w:p>
    <w:p w14:paraId="5566A120" w14:textId="088E67F4" w:rsidR="00982D62" w:rsidRPr="00584C2D" w:rsidRDefault="00982D62" w:rsidP="00197F36">
      <w:pPr>
        <w:numPr>
          <w:ilvl w:val="0"/>
          <w:numId w:val="33"/>
        </w:numPr>
        <w:rPr>
          <w:rFonts w:ascii="Arial" w:hAnsi="Arial" w:cs="Arial"/>
          <w:sz w:val="24"/>
          <w:szCs w:val="24"/>
        </w:rPr>
      </w:pPr>
      <w:hyperlink r:id="rId90" w:history="1">
        <w:r w:rsidRPr="00584C2D">
          <w:rPr>
            <w:rStyle w:val="Hyperlink"/>
            <w:rFonts w:ascii="Arial" w:hAnsi="Arial" w:cs="Arial"/>
            <w:sz w:val="24"/>
            <w:szCs w:val="24"/>
          </w:rPr>
          <w:t>School suspension</w:t>
        </w:r>
        <w:r w:rsidR="00EF1EF9" w:rsidRPr="00584C2D">
          <w:rPr>
            <w:rStyle w:val="Hyperlink"/>
            <w:rFonts w:ascii="Arial" w:hAnsi="Arial" w:cs="Arial"/>
            <w:sz w:val="24"/>
            <w:szCs w:val="24"/>
          </w:rPr>
          <w:t>s</w:t>
        </w:r>
        <w:r w:rsidRPr="00584C2D">
          <w:rPr>
            <w:rStyle w:val="Hyperlink"/>
            <w:rFonts w:ascii="Arial" w:hAnsi="Arial" w:cs="Arial"/>
            <w:sz w:val="24"/>
            <w:szCs w:val="24"/>
          </w:rPr>
          <w:t xml:space="preserve"> and permanent exclusion</w:t>
        </w:r>
      </w:hyperlink>
      <w:r w:rsidRPr="00584C2D">
        <w:rPr>
          <w:rFonts w:ascii="Arial" w:hAnsi="Arial" w:cs="Arial"/>
          <w:sz w:val="24"/>
          <w:szCs w:val="24"/>
        </w:rPr>
        <w:t xml:space="preserve"> </w:t>
      </w:r>
    </w:p>
    <w:p w14:paraId="571E4CE3" w14:textId="77777777" w:rsidR="00DE3ADD" w:rsidRPr="00584C2D" w:rsidRDefault="00DE3ADD" w:rsidP="00197F36">
      <w:pPr>
        <w:numPr>
          <w:ilvl w:val="0"/>
          <w:numId w:val="33"/>
        </w:numPr>
        <w:rPr>
          <w:rFonts w:ascii="Arial" w:hAnsi="Arial" w:cs="Arial"/>
          <w:sz w:val="24"/>
          <w:szCs w:val="24"/>
        </w:rPr>
      </w:pPr>
      <w:hyperlink r:id="rId91" w:history="1">
        <w:r w:rsidRPr="00584C2D">
          <w:rPr>
            <w:rStyle w:val="Hyperlink"/>
            <w:rFonts w:ascii="Arial" w:hAnsi="Arial" w:cs="Arial"/>
            <w:sz w:val="24"/>
            <w:szCs w:val="24"/>
          </w:rPr>
          <w:t>Stop it Now Sexual Behaviours Traffic Light Tool</w:t>
        </w:r>
      </w:hyperlink>
    </w:p>
    <w:p w14:paraId="40788611" w14:textId="174CF342" w:rsidR="00DE3ADD" w:rsidRPr="00584C2D" w:rsidRDefault="00DE3ADD" w:rsidP="00197F36">
      <w:pPr>
        <w:numPr>
          <w:ilvl w:val="0"/>
          <w:numId w:val="33"/>
        </w:numPr>
        <w:rPr>
          <w:rFonts w:ascii="Arial" w:hAnsi="Arial" w:cs="Arial"/>
          <w:sz w:val="24"/>
          <w:szCs w:val="24"/>
        </w:rPr>
      </w:pPr>
      <w:hyperlink r:id="rId92" w:history="1">
        <w:r w:rsidRPr="00584C2D">
          <w:rPr>
            <w:rStyle w:val="Hyperlink"/>
            <w:rFonts w:ascii="Arial" w:hAnsi="Arial" w:cs="Arial"/>
            <w:sz w:val="24"/>
            <w:szCs w:val="24"/>
          </w:rPr>
          <w:t>DDSCP Thresholds Document</w:t>
        </w:r>
      </w:hyperlink>
      <w:r w:rsidRPr="00584C2D">
        <w:rPr>
          <w:rFonts w:ascii="Arial" w:hAnsi="Arial" w:cs="Arial"/>
          <w:sz w:val="24"/>
          <w:szCs w:val="24"/>
        </w:rPr>
        <w:t xml:space="preserve"> </w:t>
      </w:r>
    </w:p>
    <w:p w14:paraId="6ABC1FB4" w14:textId="38C1E972" w:rsidR="00DE3ADD" w:rsidRPr="00584C2D" w:rsidRDefault="00DE3ADD" w:rsidP="00197F36">
      <w:pPr>
        <w:numPr>
          <w:ilvl w:val="0"/>
          <w:numId w:val="33"/>
        </w:numPr>
        <w:rPr>
          <w:rFonts w:ascii="Arial" w:hAnsi="Arial" w:cs="Arial"/>
          <w:sz w:val="24"/>
          <w:szCs w:val="24"/>
        </w:rPr>
      </w:pPr>
      <w:hyperlink r:id="rId93" w:history="1">
        <w:r w:rsidRPr="00584C2D">
          <w:rPr>
            <w:rStyle w:val="Hyperlink"/>
            <w:rFonts w:ascii="Arial" w:hAnsi="Arial" w:cs="Arial"/>
            <w:sz w:val="24"/>
            <w:szCs w:val="24"/>
          </w:rPr>
          <w:t>DDSCP Safeguarding Children Procedures</w:t>
        </w:r>
      </w:hyperlink>
      <w:r w:rsidRPr="00584C2D">
        <w:rPr>
          <w:rFonts w:ascii="Arial" w:hAnsi="Arial" w:cs="Arial"/>
          <w:sz w:val="24"/>
          <w:szCs w:val="24"/>
        </w:rPr>
        <w:t xml:space="preserve">, </w:t>
      </w:r>
      <w:proofErr w:type="gramStart"/>
      <w:r w:rsidRPr="00584C2D">
        <w:rPr>
          <w:rFonts w:ascii="Arial" w:hAnsi="Arial" w:cs="Arial"/>
          <w:sz w:val="24"/>
          <w:szCs w:val="24"/>
        </w:rPr>
        <w:t>in particular Children</w:t>
      </w:r>
      <w:proofErr w:type="gramEnd"/>
      <w:r w:rsidRPr="00584C2D">
        <w:rPr>
          <w:rFonts w:ascii="Arial" w:hAnsi="Arial" w:cs="Arial"/>
          <w:sz w:val="24"/>
          <w:szCs w:val="24"/>
        </w:rPr>
        <w:t xml:space="preserve"> who present a risk of harm to others and </w:t>
      </w:r>
      <w:r w:rsidR="00401216" w:rsidRPr="00584C2D">
        <w:rPr>
          <w:rFonts w:ascii="Arial" w:hAnsi="Arial" w:cs="Arial"/>
          <w:sz w:val="24"/>
          <w:szCs w:val="24"/>
        </w:rPr>
        <w:t>Safeguarding children from online harms</w:t>
      </w:r>
      <w:r w:rsidR="00E6214D" w:rsidRPr="00584C2D">
        <w:rPr>
          <w:rFonts w:ascii="Arial" w:hAnsi="Arial" w:cs="Arial"/>
          <w:sz w:val="24"/>
          <w:szCs w:val="24"/>
        </w:rPr>
        <w:t xml:space="preserve"> procedures</w:t>
      </w:r>
    </w:p>
    <w:p w14:paraId="4E191AF3" w14:textId="6A148EF3" w:rsidR="00DE3ADD" w:rsidRPr="00584C2D" w:rsidRDefault="007043C9" w:rsidP="00197F36">
      <w:pPr>
        <w:numPr>
          <w:ilvl w:val="0"/>
          <w:numId w:val="33"/>
        </w:numPr>
        <w:rPr>
          <w:rStyle w:val="Hyperlink"/>
          <w:rFonts w:ascii="Arial" w:hAnsi="Arial" w:cs="Arial"/>
          <w:sz w:val="24"/>
          <w:szCs w:val="24"/>
        </w:rPr>
      </w:pPr>
      <w:r w:rsidRPr="00584C2D">
        <w:rPr>
          <w:rFonts w:ascii="Arial" w:hAnsi="Arial" w:cs="Arial"/>
          <w:sz w:val="24"/>
          <w:szCs w:val="24"/>
        </w:rPr>
        <w:fldChar w:fldCharType="begin"/>
      </w:r>
      <w:r w:rsidRPr="00584C2D">
        <w:rPr>
          <w:rFonts w:ascii="Arial" w:hAnsi="Arial" w:cs="Arial"/>
          <w:sz w:val="24"/>
          <w:szCs w:val="24"/>
        </w:rPr>
        <w:instrText xml:space="preserve"> HYPERLINK "https://www.npcc.police.uk/SysSiteAssets/media/downloads/publications/publications-log/2020/when-to-call-the-police--guidance-for-schools-and-colleges.pdf" </w:instrText>
      </w:r>
      <w:r w:rsidRPr="00584C2D">
        <w:rPr>
          <w:rFonts w:ascii="Arial" w:hAnsi="Arial" w:cs="Arial"/>
          <w:sz w:val="24"/>
          <w:szCs w:val="24"/>
        </w:rPr>
      </w:r>
      <w:r w:rsidRPr="00584C2D">
        <w:rPr>
          <w:rFonts w:ascii="Arial" w:hAnsi="Arial" w:cs="Arial"/>
          <w:sz w:val="24"/>
          <w:szCs w:val="24"/>
        </w:rPr>
        <w:fldChar w:fldCharType="separate"/>
      </w:r>
      <w:r w:rsidR="00DE3ADD" w:rsidRPr="00584C2D">
        <w:rPr>
          <w:rStyle w:val="Hyperlink"/>
          <w:rFonts w:ascii="Arial" w:hAnsi="Arial" w:cs="Arial"/>
          <w:sz w:val="24"/>
          <w:szCs w:val="24"/>
        </w:rPr>
        <w:t xml:space="preserve">When to call the police – guidance for schools and colleges </w:t>
      </w:r>
    </w:p>
    <w:p w14:paraId="342BBEF5" w14:textId="2AF71454" w:rsidR="00DE3ADD" w:rsidRPr="00584C2D" w:rsidRDefault="007043C9" w:rsidP="006D48ED">
      <w:pPr>
        <w:rPr>
          <w:rFonts w:ascii="Arial" w:hAnsi="Arial" w:cs="Arial"/>
          <w:sz w:val="24"/>
          <w:szCs w:val="24"/>
        </w:rPr>
      </w:pPr>
      <w:r w:rsidRPr="00584C2D">
        <w:rPr>
          <w:rFonts w:ascii="Arial" w:hAnsi="Arial" w:cs="Arial"/>
          <w:sz w:val="24"/>
          <w:szCs w:val="24"/>
        </w:rPr>
        <w:fldChar w:fldCharType="end"/>
      </w:r>
    </w:p>
    <w:p w14:paraId="36A50FD4" w14:textId="02258D10" w:rsidR="006D48ED" w:rsidRPr="00584C2D" w:rsidRDefault="006D48ED" w:rsidP="006D48ED">
      <w:pPr>
        <w:rPr>
          <w:rFonts w:ascii="Arial" w:hAnsi="Arial" w:cs="Arial"/>
          <w:sz w:val="24"/>
          <w:szCs w:val="24"/>
        </w:rPr>
      </w:pPr>
      <w:r w:rsidRPr="00584C2D">
        <w:rPr>
          <w:rFonts w:ascii="Arial" w:hAnsi="Arial" w:cs="Arial"/>
          <w:sz w:val="24"/>
          <w:szCs w:val="24"/>
        </w:rPr>
        <w:t xml:space="preserve">When appropriate the designated safeguarding lead may seek further advice from local or national safeguarding contacts as outlined in </w:t>
      </w:r>
      <w:r w:rsidR="00C035BE" w:rsidRPr="00584C2D">
        <w:rPr>
          <w:rFonts w:ascii="Arial" w:hAnsi="Arial" w:cs="Arial"/>
          <w:sz w:val="24"/>
          <w:szCs w:val="24"/>
        </w:rPr>
        <w:t>Appendix 1</w:t>
      </w:r>
      <w:r w:rsidRPr="00584C2D">
        <w:rPr>
          <w:rFonts w:ascii="Arial" w:hAnsi="Arial" w:cs="Arial"/>
          <w:sz w:val="24"/>
          <w:szCs w:val="24"/>
        </w:rPr>
        <w:t>: Key safeguarding contacts.</w:t>
      </w:r>
    </w:p>
    <w:p w14:paraId="68F2CA0C" w14:textId="26917E3F" w:rsidR="006D48ED" w:rsidRPr="00584C2D" w:rsidRDefault="006D48ED" w:rsidP="006D48ED">
      <w:pPr>
        <w:rPr>
          <w:rFonts w:ascii="Arial" w:hAnsi="Arial" w:cs="Arial"/>
          <w:sz w:val="24"/>
          <w:szCs w:val="24"/>
        </w:rPr>
      </w:pPr>
      <w:r w:rsidRPr="00584C2D">
        <w:rPr>
          <w:rFonts w:ascii="Arial" w:hAnsi="Arial" w:cs="Arial"/>
          <w:sz w:val="24"/>
          <w:szCs w:val="24"/>
        </w:rPr>
        <w:t xml:space="preserve"> </w:t>
      </w:r>
    </w:p>
    <w:p w14:paraId="0D499F50" w14:textId="3D6763F9" w:rsidR="00DE3ADD" w:rsidRPr="00584C2D" w:rsidRDefault="00DE3ADD" w:rsidP="00DE3ADD">
      <w:pPr>
        <w:rPr>
          <w:rFonts w:ascii="Arial" w:hAnsi="Arial" w:cs="Arial"/>
          <w:sz w:val="24"/>
          <w:szCs w:val="24"/>
        </w:rPr>
      </w:pPr>
      <w:r w:rsidRPr="00584C2D">
        <w:rPr>
          <w:rFonts w:ascii="Arial" w:hAnsi="Arial" w:cs="Arial"/>
          <w:sz w:val="24"/>
          <w:szCs w:val="24"/>
        </w:rPr>
        <w:t xml:space="preserve">Whenever there is an allegation of abuse, including concerns about sexual harassment and violence, made against a child, the </w:t>
      </w:r>
      <w:r w:rsidR="00BB6A0D" w:rsidRPr="00584C2D">
        <w:rPr>
          <w:rFonts w:ascii="Arial" w:hAnsi="Arial" w:cs="Arial"/>
          <w:sz w:val="24"/>
          <w:szCs w:val="24"/>
        </w:rPr>
        <w:t>d</w:t>
      </w:r>
      <w:r w:rsidR="00BE61AF" w:rsidRPr="00584C2D">
        <w:rPr>
          <w:rFonts w:ascii="Arial" w:hAnsi="Arial" w:cs="Arial"/>
          <w:sz w:val="24"/>
          <w:szCs w:val="24"/>
        </w:rPr>
        <w:t xml:space="preserve">esignated safeguarding lead </w:t>
      </w:r>
      <w:r w:rsidRPr="00584C2D">
        <w:rPr>
          <w:rFonts w:ascii="Arial" w:hAnsi="Arial" w:cs="Arial"/>
          <w:sz w:val="24"/>
          <w:szCs w:val="24"/>
        </w:rPr>
        <w:t>and other appropriate staff will draw together separate risk and needs assessments and action plans to support the victim and the alleged perpetrator. These will consider:</w:t>
      </w:r>
    </w:p>
    <w:p w14:paraId="5C717F86" w14:textId="1A942585" w:rsidR="00DE3ADD" w:rsidRPr="00584C2D" w:rsidRDefault="00DE3ADD" w:rsidP="00197F36">
      <w:pPr>
        <w:numPr>
          <w:ilvl w:val="0"/>
          <w:numId w:val="34"/>
        </w:numPr>
        <w:rPr>
          <w:rFonts w:ascii="Arial" w:hAnsi="Arial" w:cs="Arial"/>
          <w:sz w:val="24"/>
          <w:szCs w:val="24"/>
        </w:rPr>
      </w:pPr>
      <w:r w:rsidRPr="00584C2D">
        <w:rPr>
          <w:rFonts w:ascii="Arial" w:hAnsi="Arial" w:cs="Arial"/>
          <w:sz w:val="24"/>
          <w:szCs w:val="24"/>
        </w:rPr>
        <w:t xml:space="preserve">The victim, especially their protection and </w:t>
      </w:r>
      <w:r w:rsidR="004E538C" w:rsidRPr="00584C2D">
        <w:rPr>
          <w:rFonts w:ascii="Arial" w:hAnsi="Arial" w:cs="Arial"/>
          <w:sz w:val="24"/>
          <w:szCs w:val="24"/>
        </w:rPr>
        <w:t>support</w:t>
      </w:r>
    </w:p>
    <w:p w14:paraId="553DA517" w14:textId="7A4638A9" w:rsidR="007833F1" w:rsidRPr="00584C2D" w:rsidRDefault="007833F1" w:rsidP="00197F36">
      <w:pPr>
        <w:numPr>
          <w:ilvl w:val="0"/>
          <w:numId w:val="34"/>
        </w:numPr>
        <w:rPr>
          <w:rFonts w:ascii="Arial" w:hAnsi="Arial" w:cs="Arial"/>
          <w:sz w:val="24"/>
          <w:szCs w:val="24"/>
        </w:rPr>
      </w:pPr>
      <w:r w:rsidRPr="00584C2D">
        <w:rPr>
          <w:rFonts w:ascii="Arial" w:hAnsi="Arial" w:cs="Arial"/>
          <w:sz w:val="24"/>
          <w:szCs w:val="24"/>
        </w:rPr>
        <w:t xml:space="preserve">Whether there have been other </w:t>
      </w:r>
      <w:r w:rsidR="004E538C" w:rsidRPr="00584C2D">
        <w:rPr>
          <w:rFonts w:ascii="Arial" w:hAnsi="Arial" w:cs="Arial"/>
          <w:sz w:val="24"/>
          <w:szCs w:val="24"/>
        </w:rPr>
        <w:t>victims</w:t>
      </w:r>
    </w:p>
    <w:p w14:paraId="0936321E" w14:textId="2C6CE760" w:rsidR="00DE3ADD" w:rsidRPr="00584C2D" w:rsidRDefault="00DE3ADD" w:rsidP="00197F36">
      <w:pPr>
        <w:numPr>
          <w:ilvl w:val="0"/>
          <w:numId w:val="34"/>
        </w:numPr>
        <w:rPr>
          <w:rFonts w:ascii="Arial" w:hAnsi="Arial" w:cs="Arial"/>
          <w:sz w:val="24"/>
          <w:szCs w:val="24"/>
        </w:rPr>
      </w:pPr>
      <w:r w:rsidRPr="00584C2D">
        <w:rPr>
          <w:rFonts w:ascii="Arial" w:hAnsi="Arial" w:cs="Arial"/>
          <w:sz w:val="24"/>
          <w:szCs w:val="24"/>
        </w:rPr>
        <w:t>The alleged perpetrator</w:t>
      </w:r>
      <w:r w:rsidR="007833F1" w:rsidRPr="00584C2D">
        <w:rPr>
          <w:rFonts w:ascii="Arial" w:hAnsi="Arial" w:cs="Arial"/>
          <w:sz w:val="24"/>
          <w:szCs w:val="24"/>
        </w:rPr>
        <w:t>/s</w:t>
      </w:r>
      <w:r w:rsidRPr="00584C2D">
        <w:rPr>
          <w:rFonts w:ascii="Arial" w:hAnsi="Arial" w:cs="Arial"/>
          <w:sz w:val="24"/>
          <w:szCs w:val="24"/>
        </w:rPr>
        <w:t xml:space="preserve"> </w:t>
      </w:r>
    </w:p>
    <w:p w14:paraId="56E4544E" w14:textId="75A15FB3" w:rsidR="007833F1" w:rsidRPr="00584C2D" w:rsidRDefault="00DE3ADD" w:rsidP="00197F36">
      <w:pPr>
        <w:numPr>
          <w:ilvl w:val="0"/>
          <w:numId w:val="34"/>
        </w:numPr>
        <w:rPr>
          <w:rFonts w:ascii="Arial" w:hAnsi="Arial" w:cs="Arial"/>
          <w:sz w:val="24"/>
          <w:szCs w:val="24"/>
        </w:rPr>
      </w:pPr>
      <w:r w:rsidRPr="00584C2D">
        <w:rPr>
          <w:rFonts w:ascii="Arial" w:hAnsi="Arial" w:cs="Arial"/>
          <w:sz w:val="24"/>
          <w:szCs w:val="24"/>
        </w:rPr>
        <w:t xml:space="preserve">All the other children (and if appropriate adult students and staff) at the </w:t>
      </w:r>
      <w:r w:rsidR="00332F27" w:rsidRPr="00584C2D">
        <w:rPr>
          <w:rFonts w:ascii="Arial" w:hAnsi="Arial" w:cs="Arial"/>
          <w:sz w:val="24"/>
          <w:szCs w:val="24"/>
        </w:rPr>
        <w:t>school</w:t>
      </w:r>
      <w:r w:rsidRPr="00584C2D">
        <w:rPr>
          <w:rFonts w:ascii="Arial" w:hAnsi="Arial" w:cs="Arial"/>
          <w:sz w:val="24"/>
          <w:szCs w:val="24"/>
        </w:rPr>
        <w:t>, especially any actions that are needed to protect them</w:t>
      </w:r>
      <w:r w:rsidR="007833F1" w:rsidRPr="00584C2D">
        <w:rPr>
          <w:rFonts w:ascii="Arial" w:hAnsi="Arial" w:cs="Arial"/>
          <w:sz w:val="24"/>
          <w:szCs w:val="24"/>
        </w:rPr>
        <w:t xml:space="preserve"> from the perpetrator/s, or from future harms</w:t>
      </w:r>
    </w:p>
    <w:p w14:paraId="7F2D54BA" w14:textId="489B2EF4" w:rsidR="00DE3ADD" w:rsidRPr="00584C2D" w:rsidRDefault="007833F1" w:rsidP="00197F36">
      <w:pPr>
        <w:numPr>
          <w:ilvl w:val="0"/>
          <w:numId w:val="34"/>
        </w:numPr>
        <w:rPr>
          <w:rFonts w:ascii="Arial" w:hAnsi="Arial" w:cs="Arial"/>
          <w:sz w:val="24"/>
          <w:szCs w:val="24"/>
        </w:rPr>
      </w:pPr>
      <w:r w:rsidRPr="00584C2D">
        <w:rPr>
          <w:rFonts w:ascii="Arial" w:hAnsi="Arial" w:cs="Arial"/>
          <w:sz w:val="24"/>
          <w:szCs w:val="24"/>
        </w:rPr>
        <w:t>The time and location of the incident and any action required to make the location safer</w:t>
      </w:r>
    </w:p>
    <w:p w14:paraId="09186DBE" w14:textId="4273299D" w:rsidR="00DE3ADD" w:rsidRPr="00584C2D" w:rsidRDefault="00DE3ADD" w:rsidP="00197F36">
      <w:pPr>
        <w:numPr>
          <w:ilvl w:val="0"/>
          <w:numId w:val="34"/>
        </w:numPr>
        <w:rPr>
          <w:rFonts w:ascii="Arial" w:hAnsi="Arial" w:cs="Arial"/>
          <w:sz w:val="24"/>
          <w:szCs w:val="24"/>
        </w:rPr>
      </w:pPr>
      <w:r w:rsidRPr="00584C2D">
        <w:rPr>
          <w:rFonts w:ascii="Arial" w:hAnsi="Arial" w:cs="Arial"/>
          <w:sz w:val="24"/>
          <w:szCs w:val="24"/>
        </w:rPr>
        <w:t>When information can be disclosed to staff and others, including the alleged perpetrator and parents/carers</w:t>
      </w:r>
    </w:p>
    <w:p w14:paraId="0936C368" w14:textId="77777777" w:rsidR="00DE3ADD" w:rsidRPr="00584C2D" w:rsidRDefault="00DE3ADD" w:rsidP="00DE3ADD">
      <w:pPr>
        <w:rPr>
          <w:rFonts w:ascii="Arial" w:hAnsi="Arial" w:cs="Arial"/>
          <w:sz w:val="24"/>
          <w:szCs w:val="24"/>
        </w:rPr>
      </w:pPr>
    </w:p>
    <w:p w14:paraId="14F314CC" w14:textId="4AE13B68" w:rsidR="00DE3ADD" w:rsidRPr="00584C2D" w:rsidRDefault="00DE3ADD" w:rsidP="00DE3ADD">
      <w:pPr>
        <w:rPr>
          <w:rFonts w:ascii="Arial" w:hAnsi="Arial" w:cs="Arial"/>
          <w:sz w:val="24"/>
          <w:szCs w:val="24"/>
        </w:rPr>
      </w:pPr>
      <w:r w:rsidRPr="00584C2D">
        <w:rPr>
          <w:rFonts w:ascii="Arial" w:hAnsi="Arial" w:cs="Arial"/>
          <w:sz w:val="24"/>
          <w:szCs w:val="24"/>
        </w:rPr>
        <w:t xml:space="preserve">Whenever </w:t>
      </w:r>
      <w:r w:rsidR="007F5851" w:rsidRPr="00584C2D">
        <w:rPr>
          <w:rFonts w:ascii="Arial" w:hAnsi="Arial" w:cs="Arial"/>
          <w:sz w:val="24"/>
          <w:szCs w:val="24"/>
        </w:rPr>
        <w:t xml:space="preserve">local authority </w:t>
      </w:r>
      <w:r w:rsidRPr="00584C2D">
        <w:rPr>
          <w:rFonts w:ascii="Arial" w:hAnsi="Arial" w:cs="Arial"/>
          <w:sz w:val="24"/>
          <w:szCs w:val="24"/>
        </w:rPr>
        <w:t>children’s social care and</w:t>
      </w:r>
      <w:r w:rsidR="00E6214D" w:rsidRPr="00584C2D">
        <w:rPr>
          <w:rFonts w:ascii="Arial" w:hAnsi="Arial" w:cs="Arial"/>
          <w:sz w:val="24"/>
          <w:szCs w:val="24"/>
        </w:rPr>
        <w:t>/</w:t>
      </w:r>
      <w:r w:rsidRPr="00584C2D">
        <w:rPr>
          <w:rFonts w:ascii="Arial" w:hAnsi="Arial" w:cs="Arial"/>
          <w:sz w:val="24"/>
          <w:szCs w:val="24"/>
        </w:rPr>
        <w:t xml:space="preserve">or the police are involved, the </w:t>
      </w:r>
      <w:r w:rsidR="00332F27" w:rsidRPr="00584C2D">
        <w:rPr>
          <w:rFonts w:ascii="Arial" w:hAnsi="Arial" w:cs="Arial"/>
          <w:sz w:val="24"/>
          <w:szCs w:val="24"/>
        </w:rPr>
        <w:t>school</w:t>
      </w:r>
      <w:r w:rsidRPr="00584C2D">
        <w:rPr>
          <w:rFonts w:ascii="Arial" w:hAnsi="Arial" w:cs="Arial"/>
          <w:sz w:val="24"/>
          <w:szCs w:val="24"/>
        </w:rPr>
        <w:t xml:space="preserve"> will work in collaboration to ensure the best possible support and protection is provided for both the victim and the alleged perpetrator.  </w:t>
      </w:r>
    </w:p>
    <w:p w14:paraId="4C71896F" w14:textId="77777777" w:rsidR="00DE3ADD" w:rsidRPr="00584C2D" w:rsidRDefault="00DE3ADD" w:rsidP="00DE3ADD">
      <w:pPr>
        <w:rPr>
          <w:rFonts w:ascii="Arial" w:hAnsi="Arial" w:cs="Arial"/>
          <w:sz w:val="24"/>
          <w:szCs w:val="24"/>
        </w:rPr>
      </w:pPr>
      <w:r w:rsidRPr="00584C2D">
        <w:rPr>
          <w:rFonts w:ascii="Arial" w:hAnsi="Arial" w:cs="Arial"/>
          <w:sz w:val="24"/>
          <w:szCs w:val="24"/>
        </w:rPr>
        <w:lastRenderedPageBreak/>
        <w:t xml:space="preserve"> </w:t>
      </w:r>
    </w:p>
    <w:p w14:paraId="3AB2516C" w14:textId="3DB0EC68" w:rsidR="00DE3ADD" w:rsidRPr="00584C2D" w:rsidRDefault="00DE3ADD" w:rsidP="00DE3ADD">
      <w:pPr>
        <w:rPr>
          <w:rFonts w:ascii="Arial" w:hAnsi="Arial" w:cs="Arial"/>
          <w:sz w:val="24"/>
          <w:szCs w:val="24"/>
        </w:rPr>
      </w:pPr>
      <w:r w:rsidRPr="00584C2D">
        <w:rPr>
          <w:rFonts w:ascii="Arial" w:hAnsi="Arial" w:cs="Arial"/>
          <w:sz w:val="24"/>
          <w:szCs w:val="24"/>
        </w:rPr>
        <w:t xml:space="preserve">All reports of </w:t>
      </w:r>
      <w:r w:rsidR="00594161" w:rsidRPr="00584C2D">
        <w:rPr>
          <w:rFonts w:ascii="Arial" w:hAnsi="Arial" w:cs="Arial"/>
          <w:sz w:val="24"/>
          <w:szCs w:val="24"/>
        </w:rPr>
        <w:t>child-on-child</w:t>
      </w:r>
      <w:r w:rsidR="00E6214D" w:rsidRPr="00584C2D">
        <w:rPr>
          <w:rFonts w:ascii="Arial" w:hAnsi="Arial" w:cs="Arial"/>
          <w:sz w:val="24"/>
          <w:szCs w:val="24"/>
        </w:rPr>
        <w:t xml:space="preserve"> </w:t>
      </w:r>
      <w:r w:rsidRPr="00584C2D">
        <w:rPr>
          <w:rFonts w:ascii="Arial" w:hAnsi="Arial" w:cs="Arial"/>
          <w:sz w:val="24"/>
          <w:szCs w:val="24"/>
        </w:rPr>
        <w:t xml:space="preserve">abuse (including sexual harassment and/or sexual violence) will be recorded in the child’s safeguarding/child protection file. This will include all decision making, risk and needs assessment and plans recorded in writing as outlined in Section </w:t>
      </w:r>
      <w:r w:rsidR="00C035BE" w:rsidRPr="00584C2D">
        <w:rPr>
          <w:rFonts w:ascii="Arial" w:hAnsi="Arial" w:cs="Arial"/>
          <w:sz w:val="24"/>
          <w:szCs w:val="24"/>
        </w:rPr>
        <w:t>5</w:t>
      </w:r>
      <w:r w:rsidRPr="00584C2D">
        <w:rPr>
          <w:rFonts w:ascii="Arial" w:hAnsi="Arial" w:cs="Arial"/>
          <w:sz w:val="24"/>
          <w:szCs w:val="24"/>
        </w:rPr>
        <w:t>.</w:t>
      </w:r>
    </w:p>
    <w:p w14:paraId="65EA7DDD" w14:textId="77777777" w:rsidR="00DE3ADD" w:rsidRPr="00584C2D" w:rsidRDefault="00DE3ADD" w:rsidP="00DE3ADD">
      <w:pPr>
        <w:rPr>
          <w:rFonts w:ascii="Arial" w:hAnsi="Arial" w:cs="Arial"/>
          <w:sz w:val="24"/>
          <w:szCs w:val="24"/>
        </w:rPr>
      </w:pPr>
    </w:p>
    <w:p w14:paraId="6FEB7B1F" w14:textId="1628E8FE" w:rsidR="00DE3ADD" w:rsidRPr="00584C2D" w:rsidRDefault="00DE3ADD" w:rsidP="004D6A4E">
      <w:pPr>
        <w:rPr>
          <w:rFonts w:ascii="Arial" w:hAnsi="Arial" w:cs="Arial"/>
          <w:sz w:val="24"/>
          <w:szCs w:val="24"/>
        </w:rPr>
      </w:pPr>
      <w:r w:rsidRPr="00584C2D">
        <w:rPr>
          <w:rFonts w:ascii="Arial" w:hAnsi="Arial" w:cs="Arial"/>
          <w:sz w:val="24"/>
          <w:szCs w:val="24"/>
        </w:rPr>
        <w:t xml:space="preserve">Where appropriate incidents may be managed internally (low level needs), via early help (emerging needs) or through </w:t>
      </w:r>
      <w:r w:rsidR="007F5851" w:rsidRPr="00584C2D">
        <w:rPr>
          <w:rFonts w:ascii="Arial" w:hAnsi="Arial" w:cs="Arial"/>
          <w:sz w:val="24"/>
          <w:szCs w:val="24"/>
        </w:rPr>
        <w:t xml:space="preserve">local authority </w:t>
      </w:r>
      <w:r w:rsidRPr="00584C2D">
        <w:rPr>
          <w:rFonts w:ascii="Arial" w:hAnsi="Arial" w:cs="Arial"/>
          <w:sz w:val="24"/>
          <w:szCs w:val="24"/>
        </w:rPr>
        <w:t xml:space="preserve">children’s social care (complex/serious needs or child protection concerns); reports to the police will be run in parallel with </w:t>
      </w:r>
      <w:r w:rsidR="00E6214D" w:rsidRPr="00584C2D">
        <w:rPr>
          <w:rFonts w:ascii="Arial" w:hAnsi="Arial" w:cs="Arial"/>
          <w:sz w:val="24"/>
          <w:szCs w:val="24"/>
        </w:rPr>
        <w:t>c</w:t>
      </w:r>
      <w:r w:rsidRPr="00584C2D">
        <w:rPr>
          <w:rFonts w:ascii="Arial" w:hAnsi="Arial" w:cs="Arial"/>
          <w:sz w:val="24"/>
          <w:szCs w:val="24"/>
        </w:rPr>
        <w:t xml:space="preserve">hildren’s </w:t>
      </w:r>
      <w:r w:rsidR="00E6214D" w:rsidRPr="00584C2D">
        <w:rPr>
          <w:rFonts w:ascii="Arial" w:hAnsi="Arial" w:cs="Arial"/>
          <w:sz w:val="24"/>
          <w:szCs w:val="24"/>
        </w:rPr>
        <w:t>s</w:t>
      </w:r>
      <w:r w:rsidRPr="00584C2D">
        <w:rPr>
          <w:rFonts w:ascii="Arial" w:hAnsi="Arial" w:cs="Arial"/>
          <w:sz w:val="24"/>
          <w:szCs w:val="24"/>
        </w:rPr>
        <w:t xml:space="preserve">ocial </w:t>
      </w:r>
      <w:r w:rsidR="00E6214D" w:rsidRPr="00584C2D">
        <w:rPr>
          <w:rFonts w:ascii="Arial" w:hAnsi="Arial" w:cs="Arial"/>
          <w:sz w:val="24"/>
          <w:szCs w:val="24"/>
        </w:rPr>
        <w:t>c</w:t>
      </w:r>
      <w:r w:rsidRPr="00584C2D">
        <w:rPr>
          <w:rFonts w:ascii="Arial" w:hAnsi="Arial" w:cs="Arial"/>
          <w:sz w:val="24"/>
          <w:szCs w:val="24"/>
        </w:rPr>
        <w:t xml:space="preserve">are as outlined in the </w:t>
      </w:r>
      <w:r w:rsidR="004D6A4E" w:rsidRPr="00584C2D">
        <w:rPr>
          <w:rFonts w:ascii="Arial" w:hAnsi="Arial" w:cs="Arial"/>
          <w:sz w:val="24"/>
          <w:szCs w:val="24"/>
        </w:rPr>
        <w:t xml:space="preserve">Derby and Derbyshire multi-agency safeguarding </w:t>
      </w:r>
      <w:hyperlink r:id="rId94" w:history="1">
        <w:r w:rsidR="004D6A4E" w:rsidRPr="00584C2D">
          <w:rPr>
            <w:rStyle w:val="Hyperlink"/>
            <w:rFonts w:ascii="Arial" w:hAnsi="Arial" w:cs="Arial"/>
            <w:sz w:val="24"/>
            <w:szCs w:val="24"/>
          </w:rPr>
          <w:t>procedures</w:t>
        </w:r>
      </w:hyperlink>
      <w:r w:rsidR="004D6A4E" w:rsidRPr="00584C2D">
        <w:rPr>
          <w:rFonts w:ascii="Arial" w:hAnsi="Arial" w:cs="Arial"/>
          <w:sz w:val="24"/>
          <w:szCs w:val="24"/>
        </w:rPr>
        <w:t xml:space="preserve">, in particular </w:t>
      </w:r>
      <w:hyperlink r:id="rId95" w:history="1">
        <w:r w:rsidR="004D6A4E" w:rsidRPr="00584C2D">
          <w:rPr>
            <w:rStyle w:val="Hyperlink"/>
            <w:rFonts w:ascii="Arial" w:hAnsi="Arial" w:cs="Arial"/>
            <w:sz w:val="24"/>
            <w:szCs w:val="24"/>
          </w:rPr>
          <w:t>Children who Present a Risk of Harm to Others</w:t>
        </w:r>
      </w:hyperlink>
      <w:r w:rsidR="004D6A4E" w:rsidRPr="00584C2D">
        <w:rPr>
          <w:rFonts w:ascii="Arial" w:hAnsi="Arial" w:cs="Arial"/>
          <w:sz w:val="24"/>
          <w:szCs w:val="24"/>
        </w:rPr>
        <w:t xml:space="preserve"> and </w:t>
      </w:r>
      <w:hyperlink r:id="rId96" w:history="1">
        <w:r w:rsidR="00401216" w:rsidRPr="00584C2D">
          <w:rPr>
            <w:rStyle w:val="Hyperlink"/>
            <w:rFonts w:ascii="Arial" w:hAnsi="Arial" w:cs="Arial"/>
            <w:sz w:val="24"/>
            <w:szCs w:val="24"/>
          </w:rPr>
          <w:t>Safeguarding children from online harms</w:t>
        </w:r>
      </w:hyperlink>
      <w:r w:rsidR="00401216" w:rsidRPr="00584C2D">
        <w:rPr>
          <w:rFonts w:ascii="Arial" w:hAnsi="Arial" w:cs="Arial"/>
          <w:sz w:val="24"/>
          <w:szCs w:val="24"/>
        </w:rPr>
        <w:t xml:space="preserve"> </w:t>
      </w:r>
      <w:r w:rsidR="00E6214D" w:rsidRPr="00584C2D">
        <w:rPr>
          <w:rFonts w:ascii="Arial" w:hAnsi="Arial" w:cs="Arial"/>
          <w:sz w:val="24"/>
          <w:szCs w:val="24"/>
        </w:rPr>
        <w:t>procedures.</w:t>
      </w:r>
    </w:p>
    <w:p w14:paraId="37DF4D6C" w14:textId="77777777" w:rsidR="00DE3ADD" w:rsidRPr="00584C2D" w:rsidRDefault="00DE3ADD" w:rsidP="00DE3ADD">
      <w:pPr>
        <w:rPr>
          <w:rFonts w:ascii="Arial" w:hAnsi="Arial" w:cs="Arial"/>
          <w:sz w:val="24"/>
          <w:szCs w:val="24"/>
        </w:rPr>
      </w:pPr>
    </w:p>
    <w:p w14:paraId="62FEA43A" w14:textId="77777777" w:rsidR="006233C2" w:rsidRPr="00584C2D" w:rsidRDefault="00DE3ADD" w:rsidP="00DE3ADD">
      <w:pPr>
        <w:rPr>
          <w:rFonts w:ascii="Arial" w:hAnsi="Arial" w:cs="Arial"/>
          <w:sz w:val="24"/>
          <w:szCs w:val="24"/>
        </w:rPr>
      </w:pPr>
      <w:r w:rsidRPr="00584C2D">
        <w:rPr>
          <w:rFonts w:ascii="Arial" w:hAnsi="Arial" w:cs="Arial"/>
          <w:sz w:val="24"/>
          <w:szCs w:val="24"/>
        </w:rPr>
        <w:t xml:space="preserve">All risk and needs assessment and action plans whether internal or multi-agency will be reviewed and updated on a regular basis. If things do not improve or deteriorate the situation should be reconsidered. </w:t>
      </w:r>
    </w:p>
    <w:p w14:paraId="7F14B8B3" w14:textId="77777777" w:rsidR="006233C2" w:rsidRPr="00584C2D" w:rsidRDefault="006233C2" w:rsidP="00DE3ADD">
      <w:pPr>
        <w:rPr>
          <w:rFonts w:ascii="Arial" w:hAnsi="Arial" w:cs="Arial"/>
          <w:sz w:val="24"/>
          <w:szCs w:val="24"/>
        </w:rPr>
      </w:pPr>
    </w:p>
    <w:p w14:paraId="4FE411FE" w14:textId="5C50603C" w:rsidR="00AC25E6" w:rsidRPr="00584C2D" w:rsidRDefault="00927F14" w:rsidP="00AC25E6">
      <w:pPr>
        <w:rPr>
          <w:rFonts w:ascii="Arial" w:hAnsi="Arial" w:cs="Arial"/>
          <w:sz w:val="24"/>
          <w:szCs w:val="24"/>
        </w:rPr>
      </w:pPr>
      <w:r>
        <w:rPr>
          <w:rFonts w:ascii="Arial" w:hAnsi="Arial" w:cs="Arial"/>
          <w:sz w:val="24"/>
          <w:szCs w:val="24"/>
        </w:rPr>
        <w:t>William Gilbert school</w:t>
      </w:r>
      <w:r w:rsidR="006233C2" w:rsidRPr="00584C2D">
        <w:rPr>
          <w:rFonts w:ascii="Arial" w:hAnsi="Arial" w:cs="Arial"/>
          <w:sz w:val="24"/>
          <w:szCs w:val="24"/>
        </w:rPr>
        <w:t xml:space="preserve"> uses the Contextual Safeguarding School </w:t>
      </w:r>
      <w:hyperlink r:id="rId97" w:history="1">
        <w:r w:rsidR="006233C2" w:rsidRPr="00584C2D">
          <w:rPr>
            <w:rStyle w:val="Hyperlink"/>
            <w:rFonts w:ascii="Arial" w:hAnsi="Arial" w:cs="Arial"/>
            <w:sz w:val="24"/>
            <w:szCs w:val="24"/>
          </w:rPr>
          <w:t>Beyond Referrals</w:t>
        </w:r>
      </w:hyperlink>
      <w:r w:rsidR="006233C2" w:rsidRPr="00584C2D">
        <w:rPr>
          <w:rFonts w:ascii="Arial" w:hAnsi="Arial" w:cs="Arial"/>
          <w:sz w:val="24"/>
          <w:szCs w:val="24"/>
        </w:rPr>
        <w:t xml:space="preserve"> Self-Assessment Toolkit &amp; Guidance to self-assess our response to harmful sexual behaviour. </w:t>
      </w:r>
      <w:r w:rsidR="00BA542A" w:rsidRPr="00584C2D">
        <w:rPr>
          <w:rFonts w:ascii="Arial" w:hAnsi="Arial" w:cs="Arial"/>
          <w:sz w:val="24"/>
          <w:szCs w:val="24"/>
        </w:rPr>
        <w:t xml:space="preserve"> </w:t>
      </w:r>
      <w:r w:rsidR="006233C2" w:rsidRPr="00584C2D">
        <w:rPr>
          <w:rFonts w:ascii="Arial" w:hAnsi="Arial" w:cs="Arial"/>
          <w:sz w:val="24"/>
          <w:szCs w:val="24"/>
        </w:rPr>
        <w:t>All r</w:t>
      </w:r>
      <w:r w:rsidR="00DE3ADD" w:rsidRPr="00584C2D">
        <w:rPr>
          <w:rFonts w:ascii="Arial" w:hAnsi="Arial" w:cs="Arial"/>
          <w:sz w:val="24"/>
          <w:szCs w:val="24"/>
        </w:rPr>
        <w:t>elevant polic</w:t>
      </w:r>
      <w:r w:rsidR="00AA1F88" w:rsidRPr="00584C2D">
        <w:rPr>
          <w:rFonts w:ascii="Arial" w:hAnsi="Arial" w:cs="Arial"/>
          <w:sz w:val="24"/>
          <w:szCs w:val="24"/>
        </w:rPr>
        <w:t>i</w:t>
      </w:r>
      <w:r w:rsidR="00DE3ADD" w:rsidRPr="00584C2D">
        <w:rPr>
          <w:rFonts w:ascii="Arial" w:hAnsi="Arial" w:cs="Arial"/>
          <w:sz w:val="24"/>
          <w:szCs w:val="24"/>
        </w:rPr>
        <w:t xml:space="preserve">es will be updated to reflect the lessons learnt and consideration given to the wider cultural issues within the </w:t>
      </w:r>
      <w:r w:rsidR="00332F27" w:rsidRPr="00584C2D">
        <w:rPr>
          <w:rFonts w:ascii="Arial" w:hAnsi="Arial" w:cs="Arial"/>
          <w:sz w:val="24"/>
          <w:szCs w:val="24"/>
        </w:rPr>
        <w:t>school</w:t>
      </w:r>
      <w:r w:rsidR="00DE3ADD" w:rsidRPr="00584C2D">
        <w:rPr>
          <w:rFonts w:ascii="Arial" w:hAnsi="Arial" w:cs="Arial"/>
          <w:sz w:val="24"/>
          <w:szCs w:val="24"/>
        </w:rPr>
        <w:t xml:space="preserve"> that enabled the behaviour to occur. </w:t>
      </w:r>
    </w:p>
    <w:p w14:paraId="6F7AB774" w14:textId="0D520832" w:rsidR="00DE3ADD" w:rsidRPr="00584C2D" w:rsidRDefault="00DE3ADD" w:rsidP="00DE3ADD">
      <w:pPr>
        <w:rPr>
          <w:rFonts w:ascii="Arial" w:hAnsi="Arial" w:cs="Arial"/>
          <w:sz w:val="24"/>
          <w:szCs w:val="24"/>
        </w:rPr>
      </w:pPr>
    </w:p>
    <w:p w14:paraId="51DCD0C1" w14:textId="1F112EEC" w:rsidR="00DE3ADD" w:rsidRPr="00584C2D" w:rsidRDefault="00DE3ADD" w:rsidP="00DE3ADD">
      <w:pPr>
        <w:rPr>
          <w:rFonts w:ascii="Arial" w:hAnsi="Arial" w:cs="Arial"/>
          <w:sz w:val="24"/>
          <w:szCs w:val="24"/>
        </w:rPr>
      </w:pPr>
      <w:r w:rsidRPr="00584C2D">
        <w:rPr>
          <w:rFonts w:ascii="Arial" w:hAnsi="Arial" w:cs="Arial"/>
          <w:sz w:val="24"/>
          <w:szCs w:val="24"/>
        </w:rPr>
        <w:t>Where the victim or alleged perpetrator transfer</w:t>
      </w:r>
      <w:r w:rsidR="00AA1F88" w:rsidRPr="00584C2D">
        <w:rPr>
          <w:rFonts w:ascii="Arial" w:hAnsi="Arial" w:cs="Arial"/>
          <w:sz w:val="24"/>
          <w:szCs w:val="24"/>
        </w:rPr>
        <w:t>s</w:t>
      </w:r>
      <w:r w:rsidRPr="00584C2D">
        <w:rPr>
          <w:rFonts w:ascii="Arial" w:hAnsi="Arial" w:cs="Arial"/>
          <w:sz w:val="24"/>
          <w:szCs w:val="24"/>
        </w:rPr>
        <w:t xml:space="preserve"> to another education setting</w:t>
      </w:r>
      <w:r w:rsidR="00DE127D" w:rsidRPr="00584C2D">
        <w:rPr>
          <w:rFonts w:ascii="Arial" w:hAnsi="Arial" w:cs="Arial"/>
          <w:sz w:val="24"/>
          <w:szCs w:val="24"/>
        </w:rPr>
        <w:t>,</w:t>
      </w:r>
      <w:r w:rsidRPr="00584C2D">
        <w:rPr>
          <w:rFonts w:ascii="Arial" w:hAnsi="Arial" w:cs="Arial"/>
          <w:sz w:val="24"/>
          <w:szCs w:val="24"/>
        </w:rPr>
        <w:t xml:space="preserve"> the </w:t>
      </w:r>
      <w:r w:rsidR="00BB6A0D" w:rsidRPr="00584C2D">
        <w:rPr>
          <w:rFonts w:ascii="Arial" w:hAnsi="Arial" w:cs="Arial"/>
          <w:sz w:val="24"/>
          <w:szCs w:val="24"/>
        </w:rPr>
        <w:t>d</w:t>
      </w:r>
      <w:r w:rsidR="00BE61AF" w:rsidRPr="00584C2D">
        <w:rPr>
          <w:rFonts w:ascii="Arial" w:hAnsi="Arial" w:cs="Arial"/>
          <w:sz w:val="24"/>
          <w:szCs w:val="24"/>
        </w:rPr>
        <w:t xml:space="preserve">esignated safeguarding lead </w:t>
      </w:r>
      <w:r w:rsidRPr="00584C2D">
        <w:rPr>
          <w:rFonts w:ascii="Arial" w:hAnsi="Arial" w:cs="Arial"/>
          <w:sz w:val="24"/>
          <w:szCs w:val="24"/>
        </w:rPr>
        <w:t xml:space="preserve">will ensure the new provider will be made aware of any on-going support needs (and will discuss this with the victim and where appropriate their parents, as to the most suitable way of doing this) as well as transferring the safeguarding/child protection file. In the case of the alleged perpetrator, where appropriate, this will also include potential risks to other children and staff. See Section </w:t>
      </w:r>
      <w:r w:rsidR="001F4094" w:rsidRPr="00584C2D">
        <w:rPr>
          <w:rFonts w:ascii="Arial" w:hAnsi="Arial" w:cs="Arial"/>
          <w:sz w:val="24"/>
          <w:szCs w:val="24"/>
        </w:rPr>
        <w:t>5</w:t>
      </w:r>
      <w:r w:rsidR="00786628" w:rsidRPr="00584C2D">
        <w:rPr>
          <w:rFonts w:ascii="Arial" w:hAnsi="Arial" w:cs="Arial"/>
          <w:sz w:val="24"/>
          <w:szCs w:val="24"/>
        </w:rPr>
        <w:t>.</w:t>
      </w:r>
      <w:r w:rsidRPr="00584C2D">
        <w:rPr>
          <w:rFonts w:ascii="Arial" w:hAnsi="Arial" w:cs="Arial"/>
          <w:sz w:val="24"/>
          <w:szCs w:val="24"/>
        </w:rPr>
        <w:t xml:space="preserve"> </w:t>
      </w:r>
      <w:r w:rsidR="00786628" w:rsidRPr="00584C2D">
        <w:rPr>
          <w:rFonts w:ascii="Arial" w:hAnsi="Arial" w:cs="Arial"/>
          <w:sz w:val="24"/>
          <w:szCs w:val="24"/>
        </w:rPr>
        <w:t xml:space="preserve">Responding to concerns about a child’s welfare </w:t>
      </w:r>
      <w:r w:rsidRPr="00584C2D">
        <w:rPr>
          <w:rFonts w:ascii="Arial" w:hAnsi="Arial" w:cs="Arial"/>
          <w:sz w:val="24"/>
          <w:szCs w:val="24"/>
        </w:rPr>
        <w:t>- record keeping.</w:t>
      </w:r>
    </w:p>
    <w:p w14:paraId="1F416072" w14:textId="77777777" w:rsidR="00DE3ADD" w:rsidRPr="00584C2D" w:rsidRDefault="00DE3ADD" w:rsidP="00DE3ADD">
      <w:pPr>
        <w:rPr>
          <w:rFonts w:ascii="Arial" w:hAnsi="Arial" w:cs="Arial"/>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DE3ADD" w:rsidRPr="00584C2D" w14:paraId="26B66E90" w14:textId="77777777" w:rsidTr="008A5257">
        <w:tc>
          <w:tcPr>
            <w:tcW w:w="9854" w:type="dxa"/>
          </w:tcPr>
          <w:p w14:paraId="42E304F6" w14:textId="77777777" w:rsidR="00720A3D" w:rsidRPr="00584C2D" w:rsidRDefault="00720A3D" w:rsidP="0018263F">
            <w:pPr>
              <w:jc w:val="center"/>
              <w:rPr>
                <w:rFonts w:ascii="Arial" w:hAnsi="Arial" w:cs="Arial"/>
                <w:b/>
                <w:sz w:val="24"/>
                <w:szCs w:val="24"/>
              </w:rPr>
            </w:pPr>
          </w:p>
          <w:p w14:paraId="65A4F5AB" w14:textId="42E2D63F" w:rsidR="00DE3ADD" w:rsidRPr="00584C2D" w:rsidRDefault="00DE3ADD" w:rsidP="0018263F">
            <w:pPr>
              <w:jc w:val="center"/>
              <w:rPr>
                <w:rFonts w:ascii="Arial" w:hAnsi="Arial" w:cs="Arial"/>
                <w:b/>
                <w:i/>
                <w:iCs/>
                <w:sz w:val="24"/>
                <w:szCs w:val="24"/>
              </w:rPr>
            </w:pPr>
            <w:r w:rsidRPr="00584C2D">
              <w:rPr>
                <w:rFonts w:ascii="Arial" w:hAnsi="Arial" w:cs="Arial"/>
                <w:b/>
                <w:i/>
                <w:iCs/>
                <w:sz w:val="24"/>
                <w:szCs w:val="24"/>
              </w:rPr>
              <w:t xml:space="preserve">Any suspicion or allegations that a child has been sexually abused or is likely to sexually abuse another child (or adult) or where there are concerns about any other form of abuse, a referral must be made immediately to </w:t>
            </w:r>
            <w:r w:rsidR="007F5851" w:rsidRPr="00584C2D">
              <w:rPr>
                <w:rFonts w:ascii="Arial" w:hAnsi="Arial" w:cs="Arial"/>
                <w:b/>
                <w:i/>
                <w:iCs/>
                <w:sz w:val="24"/>
                <w:szCs w:val="24"/>
              </w:rPr>
              <w:t>local authority c</w:t>
            </w:r>
            <w:r w:rsidRPr="00584C2D">
              <w:rPr>
                <w:rFonts w:ascii="Arial" w:hAnsi="Arial" w:cs="Arial"/>
                <w:b/>
                <w:i/>
                <w:iCs/>
                <w:sz w:val="24"/>
                <w:szCs w:val="24"/>
              </w:rPr>
              <w:t xml:space="preserve">hildren’s </w:t>
            </w:r>
            <w:r w:rsidR="007F5851" w:rsidRPr="00584C2D">
              <w:rPr>
                <w:rFonts w:ascii="Arial" w:hAnsi="Arial" w:cs="Arial"/>
                <w:b/>
                <w:i/>
                <w:iCs/>
                <w:sz w:val="24"/>
                <w:szCs w:val="24"/>
              </w:rPr>
              <w:t>s</w:t>
            </w:r>
            <w:r w:rsidRPr="00584C2D">
              <w:rPr>
                <w:rFonts w:ascii="Arial" w:hAnsi="Arial" w:cs="Arial"/>
                <w:b/>
                <w:i/>
                <w:iCs/>
                <w:sz w:val="24"/>
                <w:szCs w:val="24"/>
              </w:rPr>
              <w:t xml:space="preserve">ocial </w:t>
            </w:r>
            <w:r w:rsidR="007F5851" w:rsidRPr="00584C2D">
              <w:rPr>
                <w:rFonts w:ascii="Arial" w:hAnsi="Arial" w:cs="Arial"/>
                <w:b/>
                <w:i/>
                <w:iCs/>
                <w:sz w:val="24"/>
                <w:szCs w:val="24"/>
              </w:rPr>
              <w:t>c</w:t>
            </w:r>
            <w:r w:rsidRPr="00584C2D">
              <w:rPr>
                <w:rFonts w:ascii="Arial" w:hAnsi="Arial" w:cs="Arial"/>
                <w:b/>
                <w:i/>
                <w:iCs/>
                <w:sz w:val="24"/>
                <w:szCs w:val="24"/>
              </w:rPr>
              <w:t>are and where appropriate</w:t>
            </w:r>
            <w:r w:rsidR="00CE2FEB" w:rsidRPr="00584C2D">
              <w:rPr>
                <w:rFonts w:ascii="Arial" w:hAnsi="Arial" w:cs="Arial"/>
                <w:b/>
                <w:i/>
                <w:iCs/>
                <w:sz w:val="24"/>
                <w:szCs w:val="24"/>
              </w:rPr>
              <w:t>,</w:t>
            </w:r>
            <w:r w:rsidRPr="00584C2D">
              <w:rPr>
                <w:rFonts w:ascii="Arial" w:hAnsi="Arial" w:cs="Arial"/>
                <w:b/>
                <w:i/>
                <w:iCs/>
                <w:sz w:val="24"/>
                <w:szCs w:val="24"/>
              </w:rPr>
              <w:t xml:space="preserve"> the </w:t>
            </w:r>
            <w:r w:rsidR="007F5851" w:rsidRPr="00584C2D">
              <w:rPr>
                <w:rFonts w:ascii="Arial" w:hAnsi="Arial" w:cs="Arial"/>
                <w:b/>
                <w:i/>
                <w:iCs/>
                <w:sz w:val="24"/>
                <w:szCs w:val="24"/>
              </w:rPr>
              <w:t>p</w:t>
            </w:r>
            <w:r w:rsidRPr="00584C2D">
              <w:rPr>
                <w:rFonts w:ascii="Arial" w:hAnsi="Arial" w:cs="Arial"/>
                <w:b/>
                <w:i/>
                <w:iCs/>
                <w:sz w:val="24"/>
                <w:szCs w:val="24"/>
              </w:rPr>
              <w:t>olice</w:t>
            </w:r>
            <w:r w:rsidR="00E300E9" w:rsidRPr="00584C2D">
              <w:rPr>
                <w:rFonts w:ascii="Arial" w:hAnsi="Arial" w:cs="Arial"/>
                <w:b/>
                <w:i/>
                <w:iCs/>
                <w:sz w:val="24"/>
                <w:szCs w:val="24"/>
              </w:rPr>
              <w:t>.</w:t>
            </w:r>
          </w:p>
          <w:p w14:paraId="137265C2" w14:textId="6DC1E7B5" w:rsidR="00720A3D" w:rsidRPr="00584C2D" w:rsidRDefault="00720A3D" w:rsidP="0018263F">
            <w:pPr>
              <w:jc w:val="center"/>
              <w:rPr>
                <w:rFonts w:ascii="Arial" w:hAnsi="Arial" w:cs="Arial"/>
                <w:sz w:val="24"/>
                <w:szCs w:val="24"/>
              </w:rPr>
            </w:pPr>
          </w:p>
        </w:tc>
      </w:tr>
    </w:tbl>
    <w:p w14:paraId="3FBC4ECC" w14:textId="50B74727" w:rsidR="00DE3ADD" w:rsidRPr="00584C2D" w:rsidRDefault="00DE3ADD" w:rsidP="00DE3ADD">
      <w:pPr>
        <w:rPr>
          <w:rFonts w:ascii="Arial" w:hAnsi="Arial" w:cs="Arial"/>
          <w:sz w:val="24"/>
          <w:szCs w:val="24"/>
        </w:rPr>
      </w:pPr>
    </w:p>
    <w:p w14:paraId="3DAB44E2" w14:textId="6E7E736E" w:rsidR="005F5688" w:rsidRPr="00584C2D" w:rsidRDefault="005F5688" w:rsidP="00DE3ADD">
      <w:pPr>
        <w:rPr>
          <w:rFonts w:ascii="Arial" w:hAnsi="Arial" w:cs="Arial"/>
          <w:sz w:val="24"/>
          <w:szCs w:val="24"/>
        </w:rPr>
      </w:pPr>
    </w:p>
    <w:p w14:paraId="4D504564" w14:textId="77777777" w:rsidR="00ED1856" w:rsidRPr="00584C2D" w:rsidRDefault="00ED1856">
      <w:pPr>
        <w:rPr>
          <w:rFonts w:ascii="Arial" w:hAnsi="Arial" w:cs="Arial"/>
          <w:sz w:val="24"/>
          <w:szCs w:val="24"/>
        </w:rPr>
      </w:pPr>
      <w:r w:rsidRPr="00584C2D">
        <w:rPr>
          <w:rFonts w:ascii="Arial" w:hAnsi="Arial" w:cs="Arial"/>
          <w:sz w:val="24"/>
          <w:szCs w:val="24"/>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5F5688" w:rsidRPr="00584C2D" w14:paraId="62489A8C" w14:textId="77777777" w:rsidTr="005F5688">
        <w:trPr>
          <w:trHeight w:val="491"/>
        </w:trPr>
        <w:tc>
          <w:tcPr>
            <w:tcW w:w="9628" w:type="dxa"/>
            <w:shd w:val="clear" w:color="auto" w:fill="B4C6E7" w:themeFill="accent1" w:themeFillTint="66"/>
            <w:vAlign w:val="center"/>
          </w:tcPr>
          <w:p w14:paraId="2EB7F541" w14:textId="7141D585" w:rsidR="005F5688" w:rsidRPr="00584C2D" w:rsidRDefault="00B611A6" w:rsidP="005F5688">
            <w:pPr>
              <w:jc w:val="center"/>
              <w:rPr>
                <w:rFonts w:ascii="Arial" w:hAnsi="Arial" w:cs="Arial"/>
                <w:b/>
                <w:bCs/>
                <w:sz w:val="24"/>
                <w:szCs w:val="24"/>
              </w:rPr>
            </w:pPr>
            <w:r w:rsidRPr="00584C2D">
              <w:rPr>
                <w:rFonts w:ascii="Arial" w:hAnsi="Arial" w:cs="Arial"/>
                <w:b/>
                <w:bCs/>
                <w:sz w:val="24"/>
                <w:szCs w:val="24"/>
                <w:u w:val="single"/>
              </w:rPr>
              <w:lastRenderedPageBreak/>
              <w:t xml:space="preserve">Section </w:t>
            </w:r>
            <w:r w:rsidR="000832F7" w:rsidRPr="00584C2D">
              <w:rPr>
                <w:rFonts w:ascii="Arial" w:hAnsi="Arial" w:cs="Arial"/>
                <w:b/>
                <w:bCs/>
                <w:sz w:val="24"/>
                <w:szCs w:val="24"/>
                <w:u w:val="single"/>
              </w:rPr>
              <w:t>7</w:t>
            </w:r>
            <w:r w:rsidRPr="00584C2D">
              <w:rPr>
                <w:rFonts w:ascii="Arial" w:hAnsi="Arial" w:cs="Arial"/>
                <w:b/>
                <w:bCs/>
                <w:sz w:val="24"/>
                <w:szCs w:val="24"/>
                <w:u w:val="single"/>
              </w:rPr>
              <w:t>:</w:t>
            </w:r>
            <w:r w:rsidRPr="00584C2D">
              <w:rPr>
                <w:rFonts w:ascii="Arial" w:hAnsi="Arial" w:cs="Arial"/>
                <w:b/>
                <w:bCs/>
                <w:sz w:val="24"/>
                <w:szCs w:val="24"/>
              </w:rPr>
              <w:t xml:space="preserve"> </w:t>
            </w:r>
            <w:r w:rsidR="005F5688" w:rsidRPr="00584C2D">
              <w:rPr>
                <w:rFonts w:ascii="Arial" w:hAnsi="Arial" w:cs="Arial"/>
                <w:b/>
                <w:bCs/>
                <w:sz w:val="24"/>
                <w:szCs w:val="24"/>
              </w:rPr>
              <w:t xml:space="preserve">Safer </w:t>
            </w:r>
            <w:r w:rsidR="00E6214D" w:rsidRPr="00584C2D">
              <w:rPr>
                <w:rFonts w:ascii="Arial" w:hAnsi="Arial" w:cs="Arial"/>
                <w:b/>
                <w:bCs/>
                <w:sz w:val="24"/>
                <w:szCs w:val="24"/>
              </w:rPr>
              <w:t>r</w:t>
            </w:r>
            <w:r w:rsidR="005F5688" w:rsidRPr="00584C2D">
              <w:rPr>
                <w:rFonts w:ascii="Arial" w:hAnsi="Arial" w:cs="Arial"/>
                <w:b/>
                <w:bCs/>
                <w:sz w:val="24"/>
                <w:szCs w:val="24"/>
              </w:rPr>
              <w:t xml:space="preserve">ecruitment and </w:t>
            </w:r>
            <w:r w:rsidR="00E6214D" w:rsidRPr="00584C2D">
              <w:rPr>
                <w:rFonts w:ascii="Arial" w:hAnsi="Arial" w:cs="Arial"/>
                <w:b/>
                <w:bCs/>
                <w:sz w:val="24"/>
                <w:szCs w:val="24"/>
              </w:rPr>
              <w:t>s</w:t>
            </w:r>
            <w:r w:rsidR="005F5688" w:rsidRPr="00584C2D">
              <w:rPr>
                <w:rFonts w:ascii="Arial" w:hAnsi="Arial" w:cs="Arial"/>
                <w:b/>
                <w:bCs/>
                <w:sz w:val="24"/>
                <w:szCs w:val="24"/>
              </w:rPr>
              <w:t xml:space="preserve">election of </w:t>
            </w:r>
            <w:r w:rsidR="00E6214D" w:rsidRPr="00584C2D">
              <w:rPr>
                <w:rFonts w:ascii="Arial" w:hAnsi="Arial" w:cs="Arial"/>
                <w:b/>
                <w:bCs/>
                <w:sz w:val="24"/>
                <w:szCs w:val="24"/>
              </w:rPr>
              <w:t>s</w:t>
            </w:r>
            <w:r w:rsidR="005F5688" w:rsidRPr="00584C2D">
              <w:rPr>
                <w:rFonts w:ascii="Arial" w:hAnsi="Arial" w:cs="Arial"/>
                <w:b/>
                <w:bCs/>
                <w:sz w:val="24"/>
                <w:szCs w:val="24"/>
              </w:rPr>
              <w:t>taff</w:t>
            </w:r>
          </w:p>
        </w:tc>
      </w:tr>
    </w:tbl>
    <w:p w14:paraId="041F414B" w14:textId="068F9936" w:rsidR="005F5688" w:rsidRPr="00584C2D" w:rsidRDefault="005F5688" w:rsidP="00DE3ADD">
      <w:pPr>
        <w:rPr>
          <w:rFonts w:ascii="Arial" w:hAnsi="Arial" w:cs="Arial"/>
          <w:sz w:val="24"/>
          <w:szCs w:val="24"/>
        </w:rPr>
      </w:pPr>
    </w:p>
    <w:p w14:paraId="64CAEE84" w14:textId="0DB0F5F8" w:rsidR="000F0C07" w:rsidRPr="00584C2D" w:rsidRDefault="00C82F44" w:rsidP="000F0C07">
      <w:pPr>
        <w:rPr>
          <w:rFonts w:ascii="Arial" w:hAnsi="Arial" w:cs="Arial"/>
          <w:sz w:val="24"/>
          <w:szCs w:val="24"/>
        </w:rPr>
      </w:pPr>
      <w:r>
        <w:rPr>
          <w:rFonts w:ascii="Arial" w:hAnsi="Arial" w:cs="Arial"/>
          <w:sz w:val="24"/>
          <w:szCs w:val="24"/>
        </w:rPr>
        <w:t xml:space="preserve">William Gilbert </w:t>
      </w:r>
      <w:r w:rsidR="00332F27" w:rsidRPr="00584C2D">
        <w:rPr>
          <w:rFonts w:ascii="Arial" w:hAnsi="Arial" w:cs="Arial"/>
          <w:sz w:val="24"/>
          <w:szCs w:val="24"/>
        </w:rPr>
        <w:t>school</w:t>
      </w:r>
      <w:r w:rsidR="005F5688" w:rsidRPr="00584C2D">
        <w:rPr>
          <w:rFonts w:ascii="Arial" w:hAnsi="Arial" w:cs="Arial"/>
          <w:sz w:val="24"/>
          <w:szCs w:val="24"/>
        </w:rPr>
        <w:t xml:space="preserve"> uses best practice and has adopted robust recruitment procedures </w:t>
      </w:r>
      <w:r w:rsidR="00C8503C" w:rsidRPr="00584C2D">
        <w:rPr>
          <w:rFonts w:ascii="Arial" w:hAnsi="Arial" w:cs="Arial"/>
          <w:sz w:val="24"/>
          <w:szCs w:val="24"/>
        </w:rPr>
        <w:t xml:space="preserve">as outlined in </w:t>
      </w:r>
      <w:hyperlink r:id="rId98" w:history="1">
        <w:r w:rsidR="00C8503C" w:rsidRPr="00584C2D">
          <w:rPr>
            <w:rStyle w:val="Hyperlink"/>
            <w:rFonts w:ascii="Arial" w:hAnsi="Arial" w:cs="Arial"/>
            <w:sz w:val="24"/>
            <w:szCs w:val="24"/>
          </w:rPr>
          <w:t>Keeping Children Safe in Education</w:t>
        </w:r>
      </w:hyperlink>
      <w:r w:rsidR="00C8503C" w:rsidRPr="00584C2D">
        <w:rPr>
          <w:rFonts w:ascii="Arial" w:hAnsi="Arial" w:cs="Arial"/>
          <w:sz w:val="24"/>
          <w:szCs w:val="24"/>
        </w:rPr>
        <w:t xml:space="preserve"> </w:t>
      </w:r>
      <w:r w:rsidR="00BA542A" w:rsidRPr="00584C2D">
        <w:rPr>
          <w:rFonts w:ascii="Arial" w:hAnsi="Arial" w:cs="Arial"/>
          <w:sz w:val="24"/>
          <w:szCs w:val="24"/>
        </w:rPr>
        <w:t>(</w:t>
      </w:r>
      <w:r w:rsidR="004F518C" w:rsidRPr="00584C2D">
        <w:rPr>
          <w:rFonts w:ascii="Arial" w:hAnsi="Arial" w:cs="Arial"/>
          <w:sz w:val="24"/>
          <w:szCs w:val="24"/>
        </w:rPr>
        <w:t xml:space="preserve"> </w:t>
      </w:r>
      <w:r w:rsidR="00BA542A" w:rsidRPr="00584C2D">
        <w:rPr>
          <w:rFonts w:ascii="Arial" w:hAnsi="Arial" w:cs="Arial"/>
          <w:sz w:val="24"/>
          <w:szCs w:val="24"/>
        </w:rPr>
        <w:t>202</w:t>
      </w:r>
      <w:r w:rsidR="00401216" w:rsidRPr="00584C2D">
        <w:rPr>
          <w:rFonts w:ascii="Arial" w:hAnsi="Arial" w:cs="Arial"/>
          <w:sz w:val="24"/>
          <w:szCs w:val="24"/>
        </w:rPr>
        <w:t>5</w:t>
      </w:r>
      <w:r w:rsidR="00BA542A" w:rsidRPr="00584C2D">
        <w:rPr>
          <w:rFonts w:ascii="Arial" w:hAnsi="Arial" w:cs="Arial"/>
          <w:sz w:val="24"/>
          <w:szCs w:val="24"/>
        </w:rPr>
        <w:t xml:space="preserve">) </w:t>
      </w:r>
      <w:r w:rsidR="00C8503C" w:rsidRPr="00584C2D">
        <w:rPr>
          <w:rFonts w:ascii="Arial" w:hAnsi="Arial" w:cs="Arial"/>
          <w:sz w:val="24"/>
          <w:szCs w:val="24"/>
        </w:rPr>
        <w:t xml:space="preserve">to </w:t>
      </w:r>
      <w:r w:rsidR="005F5688" w:rsidRPr="00584C2D">
        <w:rPr>
          <w:rFonts w:ascii="Arial" w:hAnsi="Arial" w:cs="Arial"/>
          <w:sz w:val="24"/>
          <w:szCs w:val="24"/>
        </w:rPr>
        <w:t xml:space="preserve">deter and prevent people who are </w:t>
      </w:r>
      <w:r w:rsidR="00D77B33" w:rsidRPr="00584C2D">
        <w:rPr>
          <w:rFonts w:ascii="Arial" w:hAnsi="Arial" w:cs="Arial"/>
          <w:sz w:val="24"/>
          <w:szCs w:val="24"/>
        </w:rPr>
        <w:t xml:space="preserve">not </w:t>
      </w:r>
      <w:r w:rsidR="005F5688" w:rsidRPr="00584C2D">
        <w:rPr>
          <w:rFonts w:ascii="Arial" w:hAnsi="Arial" w:cs="Arial"/>
          <w:sz w:val="24"/>
          <w:szCs w:val="24"/>
        </w:rPr>
        <w:t>suitable to work with children from applying, securing employment or volunteering opport</w:t>
      </w:r>
      <w:r w:rsidR="00C8503C" w:rsidRPr="00584C2D">
        <w:rPr>
          <w:rFonts w:ascii="Arial" w:hAnsi="Arial" w:cs="Arial"/>
          <w:sz w:val="24"/>
          <w:szCs w:val="24"/>
        </w:rPr>
        <w:t>unit</w:t>
      </w:r>
      <w:r w:rsidR="005F5688" w:rsidRPr="00584C2D">
        <w:rPr>
          <w:rFonts w:ascii="Arial" w:hAnsi="Arial" w:cs="Arial"/>
          <w:sz w:val="24"/>
          <w:szCs w:val="24"/>
        </w:rPr>
        <w:t xml:space="preserve">ies in the </w:t>
      </w:r>
      <w:r w:rsidR="00332F27" w:rsidRPr="00584C2D">
        <w:rPr>
          <w:rFonts w:ascii="Arial" w:hAnsi="Arial" w:cs="Arial"/>
          <w:sz w:val="24"/>
          <w:szCs w:val="24"/>
        </w:rPr>
        <w:t>school</w:t>
      </w:r>
      <w:r w:rsidR="005F5688" w:rsidRPr="00584C2D">
        <w:rPr>
          <w:rFonts w:ascii="Arial" w:hAnsi="Arial" w:cs="Arial"/>
          <w:sz w:val="24"/>
          <w:szCs w:val="24"/>
        </w:rPr>
        <w:t>.</w:t>
      </w:r>
      <w:r w:rsidR="00C8503C" w:rsidRPr="00584C2D">
        <w:rPr>
          <w:rFonts w:ascii="Arial" w:hAnsi="Arial" w:cs="Arial"/>
          <w:sz w:val="24"/>
          <w:szCs w:val="24"/>
        </w:rPr>
        <w:t xml:space="preserve"> </w:t>
      </w:r>
      <w:r w:rsidR="00561DA5" w:rsidRPr="00584C2D">
        <w:rPr>
          <w:rFonts w:ascii="Arial" w:hAnsi="Arial" w:cs="Arial"/>
          <w:sz w:val="24"/>
          <w:szCs w:val="24"/>
        </w:rPr>
        <w:t>We apply all appropriate</w:t>
      </w:r>
      <w:r w:rsidR="00506485" w:rsidRPr="00584C2D">
        <w:rPr>
          <w:rFonts w:ascii="Arial" w:hAnsi="Arial" w:cs="Arial"/>
          <w:sz w:val="24"/>
          <w:szCs w:val="24"/>
        </w:rPr>
        <w:t xml:space="preserve"> </w:t>
      </w:r>
      <w:r w:rsidR="00561DA5" w:rsidRPr="00584C2D">
        <w:rPr>
          <w:rFonts w:ascii="Arial" w:hAnsi="Arial" w:cs="Arial"/>
          <w:sz w:val="24"/>
          <w:szCs w:val="24"/>
        </w:rPr>
        <w:t xml:space="preserve">measures for our staff, including volunteers, </w:t>
      </w:r>
      <w:r w:rsidR="00506485" w:rsidRPr="00584C2D">
        <w:rPr>
          <w:rFonts w:ascii="Arial" w:hAnsi="Arial" w:cs="Arial"/>
          <w:sz w:val="24"/>
          <w:szCs w:val="24"/>
        </w:rPr>
        <w:t>agency</w:t>
      </w:r>
      <w:r w:rsidR="00C315C2" w:rsidRPr="00584C2D">
        <w:rPr>
          <w:rFonts w:ascii="Arial" w:hAnsi="Arial" w:cs="Arial"/>
          <w:sz w:val="24"/>
          <w:szCs w:val="24"/>
        </w:rPr>
        <w:t>,</w:t>
      </w:r>
      <w:r w:rsidR="00506485" w:rsidRPr="00584C2D">
        <w:rPr>
          <w:rFonts w:ascii="Arial" w:hAnsi="Arial" w:cs="Arial"/>
          <w:sz w:val="24"/>
          <w:szCs w:val="24"/>
        </w:rPr>
        <w:t xml:space="preserve"> and </w:t>
      </w:r>
      <w:r w:rsidR="004E538C" w:rsidRPr="00584C2D">
        <w:rPr>
          <w:rFonts w:ascii="Arial" w:hAnsi="Arial" w:cs="Arial"/>
          <w:sz w:val="24"/>
          <w:szCs w:val="24"/>
        </w:rPr>
        <w:t>third-party</w:t>
      </w:r>
      <w:r w:rsidR="00506485" w:rsidRPr="00584C2D">
        <w:rPr>
          <w:rFonts w:ascii="Arial" w:hAnsi="Arial" w:cs="Arial"/>
          <w:sz w:val="24"/>
          <w:szCs w:val="24"/>
        </w:rPr>
        <w:t xml:space="preserve"> staff (supply staff) trainees/student teachers</w:t>
      </w:r>
      <w:r w:rsidR="005A1541" w:rsidRPr="00584C2D">
        <w:rPr>
          <w:rFonts w:ascii="Arial" w:hAnsi="Arial" w:cs="Arial"/>
          <w:sz w:val="24"/>
          <w:szCs w:val="24"/>
        </w:rPr>
        <w:t xml:space="preserve">, </w:t>
      </w:r>
      <w:r w:rsidR="00236CE4">
        <w:rPr>
          <w:rFonts w:ascii="Arial" w:hAnsi="Arial" w:cs="Arial"/>
          <w:sz w:val="24"/>
          <w:szCs w:val="24"/>
        </w:rPr>
        <w:t>Local Academy Committee</w:t>
      </w:r>
      <w:r w:rsidR="005649BE" w:rsidRPr="00584C2D">
        <w:rPr>
          <w:rFonts w:ascii="Arial" w:hAnsi="Arial" w:cs="Arial"/>
          <w:sz w:val="24"/>
          <w:szCs w:val="24"/>
        </w:rPr>
        <w:t xml:space="preserve"> Members</w:t>
      </w:r>
      <w:r w:rsidR="005A1541" w:rsidRPr="00584C2D">
        <w:rPr>
          <w:rFonts w:ascii="Arial" w:hAnsi="Arial" w:cs="Arial"/>
          <w:sz w:val="24"/>
          <w:szCs w:val="24"/>
        </w:rPr>
        <w:t>/</w:t>
      </w:r>
      <w:r w:rsidR="004E538C" w:rsidRPr="00584C2D">
        <w:rPr>
          <w:rFonts w:ascii="Arial" w:hAnsi="Arial" w:cs="Arial"/>
          <w:sz w:val="24"/>
          <w:szCs w:val="24"/>
        </w:rPr>
        <w:t>trustees,</w:t>
      </w:r>
      <w:r w:rsidR="00506485" w:rsidRPr="00584C2D">
        <w:rPr>
          <w:rFonts w:ascii="Arial" w:hAnsi="Arial" w:cs="Arial"/>
          <w:sz w:val="24"/>
          <w:szCs w:val="24"/>
        </w:rPr>
        <w:t xml:space="preserve"> and contractors. </w:t>
      </w:r>
      <w:r w:rsidR="00C8503C" w:rsidRPr="00584C2D">
        <w:rPr>
          <w:rFonts w:ascii="Arial" w:hAnsi="Arial" w:cs="Arial"/>
          <w:sz w:val="24"/>
          <w:szCs w:val="24"/>
        </w:rPr>
        <w:t xml:space="preserve">This forms a vital part of the whole </w:t>
      </w:r>
      <w:r w:rsidR="00332F27" w:rsidRPr="00584C2D">
        <w:rPr>
          <w:rFonts w:ascii="Arial" w:hAnsi="Arial" w:cs="Arial"/>
          <w:sz w:val="24"/>
          <w:szCs w:val="24"/>
        </w:rPr>
        <w:t>school</w:t>
      </w:r>
      <w:r w:rsidR="00C8503C" w:rsidRPr="00584C2D">
        <w:rPr>
          <w:rFonts w:ascii="Arial" w:hAnsi="Arial" w:cs="Arial"/>
          <w:sz w:val="24"/>
          <w:szCs w:val="24"/>
        </w:rPr>
        <w:t xml:space="preserve"> approach to safeguarding</w:t>
      </w:r>
      <w:r w:rsidR="00C148B0" w:rsidRPr="00584C2D">
        <w:rPr>
          <w:rFonts w:ascii="Arial" w:hAnsi="Arial" w:cs="Arial"/>
          <w:sz w:val="24"/>
          <w:szCs w:val="24"/>
        </w:rPr>
        <w:t xml:space="preserve"> and is </w:t>
      </w:r>
      <w:r w:rsidR="00561DA5" w:rsidRPr="00584C2D">
        <w:rPr>
          <w:rFonts w:ascii="Arial" w:hAnsi="Arial" w:cs="Arial"/>
          <w:sz w:val="24"/>
          <w:szCs w:val="24"/>
        </w:rPr>
        <w:t xml:space="preserve">an essential part </w:t>
      </w:r>
      <w:r w:rsidR="00AA1F88" w:rsidRPr="00584C2D">
        <w:rPr>
          <w:rFonts w:ascii="Arial" w:hAnsi="Arial" w:cs="Arial"/>
          <w:sz w:val="24"/>
          <w:szCs w:val="24"/>
        </w:rPr>
        <w:t xml:space="preserve">of </w:t>
      </w:r>
      <w:r w:rsidR="00561DA5" w:rsidRPr="00584C2D">
        <w:rPr>
          <w:rFonts w:ascii="Arial" w:hAnsi="Arial" w:cs="Arial"/>
          <w:sz w:val="24"/>
          <w:szCs w:val="24"/>
        </w:rPr>
        <w:t xml:space="preserve">creating a safe environment for our </w:t>
      </w:r>
      <w:r w:rsidR="003C136E" w:rsidRPr="00584C2D">
        <w:rPr>
          <w:rFonts w:ascii="Arial" w:hAnsi="Arial" w:cs="Arial"/>
          <w:sz w:val="24"/>
          <w:szCs w:val="24"/>
        </w:rPr>
        <w:t>pupils</w:t>
      </w:r>
      <w:r w:rsidR="00561DA5" w:rsidRPr="00584C2D">
        <w:rPr>
          <w:rFonts w:ascii="Arial" w:hAnsi="Arial" w:cs="Arial"/>
          <w:sz w:val="24"/>
          <w:szCs w:val="24"/>
        </w:rPr>
        <w:t>.</w:t>
      </w:r>
      <w:r w:rsidR="000F0C07" w:rsidRPr="00584C2D">
        <w:rPr>
          <w:rFonts w:ascii="Arial" w:hAnsi="Arial" w:cs="Arial"/>
          <w:sz w:val="24"/>
          <w:szCs w:val="24"/>
        </w:rPr>
        <w:t xml:space="preserve"> </w:t>
      </w:r>
    </w:p>
    <w:p w14:paraId="56A2E526" w14:textId="77777777" w:rsidR="000F0C07" w:rsidRPr="00584C2D" w:rsidRDefault="000F0C07" w:rsidP="000F0C07">
      <w:pPr>
        <w:rPr>
          <w:rFonts w:ascii="Arial" w:hAnsi="Arial" w:cs="Arial"/>
          <w:sz w:val="24"/>
          <w:szCs w:val="24"/>
        </w:rPr>
      </w:pPr>
    </w:p>
    <w:p w14:paraId="6132F83B" w14:textId="0540FC92" w:rsidR="00561DA5" w:rsidRPr="00584C2D" w:rsidRDefault="000F0C07" w:rsidP="000F0C07">
      <w:pPr>
        <w:rPr>
          <w:rFonts w:ascii="Arial" w:hAnsi="Arial" w:cs="Arial"/>
          <w:sz w:val="24"/>
          <w:szCs w:val="24"/>
        </w:rPr>
      </w:pPr>
      <w:r w:rsidRPr="00584C2D">
        <w:rPr>
          <w:rFonts w:ascii="Arial" w:hAnsi="Arial" w:cs="Arial"/>
          <w:sz w:val="24"/>
          <w:szCs w:val="24"/>
        </w:rPr>
        <w:t>Those involved with the recruitment and employment of our staff have received appropriate safer recruitment training and at least one person who conducts an interview has completed safer recruitment training.</w:t>
      </w:r>
    </w:p>
    <w:p w14:paraId="22F5B922" w14:textId="77777777" w:rsidR="00506485" w:rsidRPr="00584C2D" w:rsidRDefault="00506485" w:rsidP="00506485">
      <w:pPr>
        <w:rPr>
          <w:rFonts w:ascii="Arial" w:hAnsi="Arial" w:cs="Arial"/>
          <w:sz w:val="24"/>
          <w:szCs w:val="24"/>
        </w:rPr>
      </w:pPr>
    </w:p>
    <w:p w14:paraId="09C82871" w14:textId="440804E3" w:rsidR="00506485" w:rsidRPr="00584C2D" w:rsidRDefault="00506485" w:rsidP="00411B86">
      <w:pPr>
        <w:rPr>
          <w:rFonts w:ascii="Arial" w:hAnsi="Arial" w:cs="Arial"/>
          <w:sz w:val="24"/>
          <w:szCs w:val="24"/>
        </w:rPr>
      </w:pPr>
      <w:r w:rsidRPr="00584C2D">
        <w:rPr>
          <w:rFonts w:ascii="Arial" w:hAnsi="Arial" w:cs="Arial"/>
          <w:sz w:val="24"/>
          <w:szCs w:val="24"/>
        </w:rPr>
        <w:t>Safer practice in recruitment means thinking about and including issues to do with child protection and safeguarding children at every stage of the process</w:t>
      </w:r>
      <w:r w:rsidR="00411B86" w:rsidRPr="00584C2D">
        <w:rPr>
          <w:rFonts w:ascii="Arial" w:hAnsi="Arial" w:cs="Arial"/>
          <w:sz w:val="24"/>
          <w:szCs w:val="24"/>
        </w:rPr>
        <w:t xml:space="preserve"> from advertising, job descriptions/person specifications, application forms, shortlisting, employment history and references, selection</w:t>
      </w:r>
      <w:r w:rsidR="00C315C2" w:rsidRPr="00584C2D">
        <w:rPr>
          <w:rFonts w:ascii="Arial" w:hAnsi="Arial" w:cs="Arial"/>
          <w:sz w:val="24"/>
          <w:szCs w:val="24"/>
        </w:rPr>
        <w:t>,</w:t>
      </w:r>
      <w:r w:rsidR="00411B86" w:rsidRPr="00584C2D">
        <w:rPr>
          <w:rFonts w:ascii="Arial" w:hAnsi="Arial" w:cs="Arial"/>
          <w:sz w:val="24"/>
          <w:szCs w:val="24"/>
        </w:rPr>
        <w:t xml:space="preserve"> and pre-appointment vetting checks. </w:t>
      </w:r>
    </w:p>
    <w:p w14:paraId="5EC424AE" w14:textId="77777777" w:rsidR="00506485" w:rsidRPr="00584C2D" w:rsidRDefault="00506485" w:rsidP="00506485">
      <w:pPr>
        <w:rPr>
          <w:rFonts w:ascii="Arial" w:hAnsi="Arial" w:cs="Arial"/>
          <w:sz w:val="24"/>
          <w:szCs w:val="24"/>
        </w:rPr>
      </w:pPr>
    </w:p>
    <w:p w14:paraId="2688FB04" w14:textId="65C04678" w:rsidR="00561DA5" w:rsidRPr="00584C2D" w:rsidRDefault="00506485" w:rsidP="00506485">
      <w:pPr>
        <w:rPr>
          <w:rFonts w:ascii="Arial" w:hAnsi="Arial" w:cs="Arial"/>
          <w:i/>
          <w:iCs/>
          <w:color w:val="7030A0"/>
          <w:sz w:val="24"/>
          <w:szCs w:val="24"/>
        </w:rPr>
      </w:pPr>
      <w:r w:rsidRPr="00584C2D">
        <w:rPr>
          <w:rFonts w:ascii="Arial" w:hAnsi="Arial" w:cs="Arial"/>
          <w:sz w:val="24"/>
          <w:szCs w:val="24"/>
        </w:rPr>
        <w:t xml:space="preserve">Everyone who works in the </w:t>
      </w:r>
      <w:r w:rsidR="00332F27" w:rsidRPr="00584C2D">
        <w:rPr>
          <w:rFonts w:ascii="Arial" w:hAnsi="Arial" w:cs="Arial"/>
          <w:sz w:val="24"/>
          <w:szCs w:val="24"/>
        </w:rPr>
        <w:t>school</w:t>
      </w:r>
      <w:r w:rsidRPr="00584C2D">
        <w:rPr>
          <w:rFonts w:ascii="Arial" w:hAnsi="Arial" w:cs="Arial"/>
          <w:sz w:val="24"/>
          <w:szCs w:val="24"/>
        </w:rPr>
        <w:t xml:space="preserve">, including volunteers and school </w:t>
      </w:r>
      <w:r w:rsidR="00236CE4">
        <w:rPr>
          <w:rFonts w:ascii="Arial" w:hAnsi="Arial" w:cs="Arial"/>
          <w:sz w:val="24"/>
          <w:szCs w:val="24"/>
        </w:rPr>
        <w:t>Local Academy Committee</w:t>
      </w:r>
      <w:r w:rsidR="005649BE" w:rsidRPr="00584C2D">
        <w:rPr>
          <w:rFonts w:ascii="Arial" w:hAnsi="Arial" w:cs="Arial"/>
          <w:sz w:val="24"/>
          <w:szCs w:val="24"/>
        </w:rPr>
        <w:t xml:space="preserve"> Members</w:t>
      </w:r>
      <w:r w:rsidRPr="00584C2D">
        <w:rPr>
          <w:rFonts w:ascii="Arial" w:hAnsi="Arial" w:cs="Arial"/>
          <w:sz w:val="24"/>
          <w:szCs w:val="24"/>
        </w:rPr>
        <w:t xml:space="preserve"> will have appropriate Disclosure and Barring (DBS) and teacher status</w:t>
      </w:r>
      <w:r w:rsidR="00BC1D6D" w:rsidRPr="00584C2D">
        <w:rPr>
          <w:rFonts w:ascii="Arial" w:hAnsi="Arial" w:cs="Arial"/>
          <w:sz w:val="24"/>
          <w:szCs w:val="24"/>
        </w:rPr>
        <w:t>, teacher</w:t>
      </w:r>
      <w:r w:rsidR="00C315C2" w:rsidRPr="00584C2D">
        <w:rPr>
          <w:rFonts w:ascii="Arial" w:hAnsi="Arial" w:cs="Arial"/>
          <w:sz w:val="24"/>
          <w:szCs w:val="24"/>
        </w:rPr>
        <w:t>,</w:t>
      </w:r>
      <w:r w:rsidR="00BC1D6D" w:rsidRPr="00584C2D">
        <w:rPr>
          <w:rFonts w:ascii="Arial" w:hAnsi="Arial" w:cs="Arial"/>
          <w:sz w:val="24"/>
          <w:szCs w:val="24"/>
        </w:rPr>
        <w:t xml:space="preserve"> and teacher prohibition </w:t>
      </w:r>
      <w:r w:rsidRPr="00584C2D">
        <w:rPr>
          <w:rFonts w:ascii="Arial" w:hAnsi="Arial" w:cs="Arial"/>
          <w:sz w:val="24"/>
          <w:szCs w:val="24"/>
        </w:rPr>
        <w:t>checks</w:t>
      </w:r>
      <w:r w:rsidR="00BC1D6D" w:rsidRPr="00584C2D">
        <w:rPr>
          <w:rFonts w:ascii="Arial" w:hAnsi="Arial" w:cs="Arial"/>
          <w:sz w:val="24"/>
          <w:szCs w:val="24"/>
        </w:rPr>
        <w:t xml:space="preserve"> or where appropriate GTCE sanctions and restrictions.</w:t>
      </w:r>
      <w:r w:rsidRPr="00584C2D">
        <w:rPr>
          <w:rFonts w:ascii="Arial" w:hAnsi="Arial" w:cs="Arial"/>
          <w:sz w:val="24"/>
          <w:szCs w:val="24"/>
        </w:rPr>
        <w:t xml:space="preserve">  </w:t>
      </w:r>
      <w:r w:rsidR="00236CE4">
        <w:rPr>
          <w:rFonts w:ascii="Arial" w:hAnsi="Arial" w:cs="Arial"/>
          <w:sz w:val="24"/>
          <w:szCs w:val="24"/>
        </w:rPr>
        <w:t>Local Academy Committee</w:t>
      </w:r>
      <w:r w:rsidR="005649BE" w:rsidRPr="00584C2D">
        <w:rPr>
          <w:rFonts w:ascii="Arial" w:hAnsi="Arial" w:cs="Arial"/>
          <w:sz w:val="24"/>
          <w:szCs w:val="24"/>
        </w:rPr>
        <w:t xml:space="preserve"> Members</w:t>
      </w:r>
      <w:r w:rsidR="00BC1D6D" w:rsidRPr="00584C2D">
        <w:rPr>
          <w:rFonts w:ascii="Arial" w:hAnsi="Arial" w:cs="Arial"/>
          <w:sz w:val="24"/>
          <w:szCs w:val="24"/>
        </w:rPr>
        <w:t>/</w:t>
      </w:r>
      <w:r w:rsidR="004E0DAC" w:rsidRPr="00584C2D">
        <w:rPr>
          <w:rFonts w:ascii="Arial" w:hAnsi="Arial" w:cs="Arial"/>
          <w:sz w:val="24"/>
          <w:szCs w:val="24"/>
        </w:rPr>
        <w:t>t</w:t>
      </w:r>
      <w:r w:rsidR="00BC1D6D" w:rsidRPr="00584C2D">
        <w:rPr>
          <w:rFonts w:ascii="Arial" w:hAnsi="Arial" w:cs="Arial"/>
          <w:sz w:val="24"/>
          <w:szCs w:val="24"/>
        </w:rPr>
        <w:t>rustees</w:t>
      </w:r>
      <w:r w:rsidR="002759AC" w:rsidRPr="00584C2D">
        <w:rPr>
          <w:rFonts w:ascii="Arial" w:hAnsi="Arial" w:cs="Arial"/>
          <w:sz w:val="24"/>
          <w:szCs w:val="24"/>
        </w:rPr>
        <w:t xml:space="preserve"> </w:t>
      </w:r>
      <w:r w:rsidR="00AC34E8" w:rsidRPr="00584C2D">
        <w:rPr>
          <w:rFonts w:ascii="Arial" w:hAnsi="Arial" w:cs="Arial"/>
          <w:sz w:val="24"/>
          <w:szCs w:val="24"/>
        </w:rPr>
        <w:t xml:space="preserve">and staff in school management positions </w:t>
      </w:r>
      <w:r w:rsidRPr="00584C2D">
        <w:rPr>
          <w:rFonts w:ascii="Arial" w:hAnsi="Arial" w:cs="Arial"/>
          <w:sz w:val="24"/>
          <w:szCs w:val="24"/>
        </w:rPr>
        <w:t xml:space="preserve">will </w:t>
      </w:r>
      <w:r w:rsidR="00A459BB" w:rsidRPr="00584C2D">
        <w:rPr>
          <w:rFonts w:ascii="Arial" w:hAnsi="Arial" w:cs="Arial"/>
          <w:sz w:val="24"/>
          <w:szCs w:val="24"/>
        </w:rPr>
        <w:t xml:space="preserve">all </w:t>
      </w:r>
      <w:r w:rsidRPr="00584C2D">
        <w:rPr>
          <w:rFonts w:ascii="Arial" w:hAnsi="Arial" w:cs="Arial"/>
          <w:sz w:val="24"/>
          <w:szCs w:val="24"/>
        </w:rPr>
        <w:t>require section 128 checks</w:t>
      </w:r>
      <w:r w:rsidRPr="00584C2D">
        <w:rPr>
          <w:rFonts w:ascii="Arial" w:hAnsi="Arial" w:cs="Arial"/>
          <w:i/>
          <w:iCs/>
          <w:sz w:val="24"/>
          <w:szCs w:val="24"/>
        </w:rPr>
        <w:t>.</w:t>
      </w:r>
      <w:r w:rsidR="000F0C07" w:rsidRPr="00584C2D">
        <w:rPr>
          <w:rFonts w:ascii="Arial" w:hAnsi="Arial" w:cs="Arial"/>
          <w:sz w:val="24"/>
          <w:szCs w:val="24"/>
        </w:rPr>
        <w:t xml:space="preserve"> </w:t>
      </w:r>
      <w:r w:rsidR="00A459BB" w:rsidRPr="00584C2D">
        <w:rPr>
          <w:rFonts w:ascii="Arial" w:hAnsi="Arial" w:cs="Arial"/>
          <w:sz w:val="24"/>
          <w:szCs w:val="24"/>
        </w:rPr>
        <w:t>S</w:t>
      </w:r>
      <w:r w:rsidRPr="00584C2D">
        <w:rPr>
          <w:rFonts w:ascii="Arial" w:hAnsi="Arial" w:cs="Arial"/>
          <w:sz w:val="24"/>
          <w:szCs w:val="24"/>
        </w:rPr>
        <w:t>chools</w:t>
      </w:r>
      <w:r w:rsidR="00A459BB" w:rsidRPr="00584C2D">
        <w:rPr>
          <w:rFonts w:ascii="Arial" w:hAnsi="Arial" w:cs="Arial"/>
          <w:sz w:val="24"/>
          <w:szCs w:val="24"/>
        </w:rPr>
        <w:t xml:space="preserve"> </w:t>
      </w:r>
      <w:r w:rsidRPr="00584C2D">
        <w:rPr>
          <w:rFonts w:ascii="Arial" w:hAnsi="Arial" w:cs="Arial"/>
          <w:sz w:val="24"/>
          <w:szCs w:val="24"/>
        </w:rPr>
        <w:t xml:space="preserve">providing childcare must ensure that appropriate checks are carried out to ensure that individuals employed to work </w:t>
      </w:r>
      <w:r w:rsidR="000F0C07" w:rsidRPr="00584C2D">
        <w:rPr>
          <w:rFonts w:ascii="Arial" w:hAnsi="Arial" w:cs="Arial"/>
          <w:sz w:val="24"/>
          <w:szCs w:val="24"/>
        </w:rPr>
        <w:t xml:space="preserve">with children aged 5 and under </w:t>
      </w:r>
      <w:r w:rsidRPr="00584C2D">
        <w:rPr>
          <w:rFonts w:ascii="Arial" w:hAnsi="Arial" w:cs="Arial"/>
          <w:sz w:val="24"/>
          <w:szCs w:val="24"/>
        </w:rPr>
        <w:t xml:space="preserve">or </w:t>
      </w:r>
      <w:r w:rsidR="000F0C07" w:rsidRPr="00584C2D">
        <w:rPr>
          <w:rFonts w:ascii="Arial" w:hAnsi="Arial" w:cs="Arial"/>
          <w:sz w:val="24"/>
          <w:szCs w:val="24"/>
        </w:rPr>
        <w:t xml:space="preserve">in </w:t>
      </w:r>
      <w:r w:rsidRPr="00584C2D">
        <w:rPr>
          <w:rFonts w:ascii="Arial" w:hAnsi="Arial" w:cs="Arial"/>
          <w:sz w:val="24"/>
          <w:szCs w:val="24"/>
        </w:rPr>
        <w:t xml:space="preserve">wraparound care for children up to aged 8 </w:t>
      </w:r>
      <w:r w:rsidR="00784942" w:rsidRPr="00584C2D">
        <w:rPr>
          <w:rFonts w:ascii="Arial" w:hAnsi="Arial" w:cs="Arial"/>
          <w:sz w:val="24"/>
          <w:szCs w:val="24"/>
        </w:rPr>
        <w:t>e.g.</w:t>
      </w:r>
      <w:r w:rsidR="000F0C07" w:rsidRPr="00584C2D">
        <w:rPr>
          <w:rFonts w:ascii="Arial" w:hAnsi="Arial" w:cs="Arial"/>
          <w:sz w:val="24"/>
          <w:szCs w:val="24"/>
        </w:rPr>
        <w:t xml:space="preserve"> breakfast clubs and after school care, or are directly concerned with the management of such provisions, </w:t>
      </w:r>
      <w:r w:rsidRPr="00584C2D">
        <w:rPr>
          <w:rFonts w:ascii="Arial" w:hAnsi="Arial" w:cs="Arial"/>
          <w:sz w:val="24"/>
          <w:szCs w:val="24"/>
        </w:rPr>
        <w:t xml:space="preserve">are not disqualified under Childcare Disqualification Regulations 2018, see Statutory </w:t>
      </w:r>
      <w:r w:rsidR="00BC1D6D" w:rsidRPr="00584C2D">
        <w:rPr>
          <w:rFonts w:ascii="Arial" w:hAnsi="Arial" w:cs="Arial"/>
          <w:sz w:val="24"/>
          <w:szCs w:val="24"/>
        </w:rPr>
        <w:t xml:space="preserve">Guidance </w:t>
      </w:r>
      <w:r w:rsidRPr="00584C2D">
        <w:rPr>
          <w:rFonts w:ascii="Arial" w:hAnsi="Arial" w:cs="Arial"/>
          <w:sz w:val="24"/>
          <w:szCs w:val="24"/>
        </w:rPr>
        <w:t>Disqualification under the Childcare Act 2006</w:t>
      </w:r>
      <w:r w:rsidR="00A459BB" w:rsidRPr="00584C2D">
        <w:rPr>
          <w:rFonts w:ascii="Arial" w:hAnsi="Arial" w:cs="Arial"/>
          <w:sz w:val="24"/>
          <w:szCs w:val="24"/>
        </w:rPr>
        <w:t>.</w:t>
      </w:r>
    </w:p>
    <w:p w14:paraId="36D9FFB0" w14:textId="77777777" w:rsidR="00BC1D6D" w:rsidRPr="00584C2D" w:rsidRDefault="00BC1D6D" w:rsidP="00506485">
      <w:pPr>
        <w:rPr>
          <w:rFonts w:ascii="Arial" w:hAnsi="Arial" w:cs="Arial"/>
          <w:i/>
          <w:iCs/>
          <w:sz w:val="24"/>
          <w:szCs w:val="24"/>
        </w:rPr>
      </w:pPr>
    </w:p>
    <w:p w14:paraId="0057FEA6" w14:textId="2401521B" w:rsidR="00561DA5" w:rsidRPr="00584C2D" w:rsidRDefault="00561DA5" w:rsidP="00DE3ADD">
      <w:pPr>
        <w:rPr>
          <w:rFonts w:ascii="Arial" w:hAnsi="Arial" w:cs="Arial"/>
          <w:sz w:val="24"/>
          <w:szCs w:val="24"/>
        </w:rPr>
      </w:pPr>
      <w:r w:rsidRPr="00584C2D">
        <w:rPr>
          <w:rFonts w:ascii="Arial" w:hAnsi="Arial" w:cs="Arial"/>
          <w:sz w:val="24"/>
          <w:szCs w:val="24"/>
        </w:rPr>
        <w:t xml:space="preserve">Other checks that may be necessary for staff, </w:t>
      </w:r>
      <w:r w:rsidR="004E538C" w:rsidRPr="00584C2D">
        <w:rPr>
          <w:rFonts w:ascii="Arial" w:hAnsi="Arial" w:cs="Arial"/>
          <w:sz w:val="24"/>
          <w:szCs w:val="24"/>
        </w:rPr>
        <w:t>volunteers,</w:t>
      </w:r>
      <w:r w:rsidRPr="00584C2D">
        <w:rPr>
          <w:rFonts w:ascii="Arial" w:hAnsi="Arial" w:cs="Arial"/>
          <w:sz w:val="24"/>
          <w:szCs w:val="24"/>
        </w:rPr>
        <w:t xml:space="preserve"> and others</w:t>
      </w:r>
      <w:r w:rsidR="005A1541" w:rsidRPr="00584C2D">
        <w:rPr>
          <w:rFonts w:ascii="Arial" w:hAnsi="Arial" w:cs="Arial"/>
          <w:sz w:val="24"/>
          <w:szCs w:val="24"/>
        </w:rPr>
        <w:t>:</w:t>
      </w:r>
    </w:p>
    <w:p w14:paraId="13D8357F" w14:textId="04A05005" w:rsidR="00CC367D" w:rsidRPr="00584C2D" w:rsidRDefault="00561DA5" w:rsidP="00197F36">
      <w:pPr>
        <w:pStyle w:val="ListParagraph"/>
        <w:numPr>
          <w:ilvl w:val="0"/>
          <w:numId w:val="37"/>
        </w:numPr>
        <w:rPr>
          <w:rFonts w:ascii="Arial" w:hAnsi="Arial" w:cs="Arial"/>
          <w:sz w:val="24"/>
          <w:szCs w:val="24"/>
        </w:rPr>
      </w:pPr>
      <w:r w:rsidRPr="00584C2D">
        <w:rPr>
          <w:rFonts w:ascii="Arial" w:hAnsi="Arial" w:cs="Arial"/>
          <w:b/>
          <w:bCs/>
          <w:sz w:val="24"/>
          <w:szCs w:val="24"/>
        </w:rPr>
        <w:t xml:space="preserve">Individuals who have lived or worked </w:t>
      </w:r>
      <w:r w:rsidR="00CC367D" w:rsidRPr="00584C2D">
        <w:rPr>
          <w:rFonts w:ascii="Arial" w:hAnsi="Arial" w:cs="Arial"/>
          <w:b/>
          <w:bCs/>
          <w:sz w:val="24"/>
          <w:szCs w:val="24"/>
        </w:rPr>
        <w:t>outside the UK</w:t>
      </w:r>
      <w:r w:rsidR="00CC367D" w:rsidRPr="00584C2D">
        <w:rPr>
          <w:rFonts w:ascii="Arial" w:hAnsi="Arial" w:cs="Arial"/>
          <w:sz w:val="24"/>
          <w:szCs w:val="24"/>
        </w:rPr>
        <w:t xml:space="preserve"> </w:t>
      </w:r>
      <w:r w:rsidR="001E5067" w:rsidRPr="00584C2D">
        <w:rPr>
          <w:rFonts w:ascii="Arial" w:hAnsi="Arial" w:cs="Arial"/>
          <w:sz w:val="24"/>
          <w:szCs w:val="24"/>
        </w:rPr>
        <w:t xml:space="preserve">– will </w:t>
      </w:r>
      <w:r w:rsidR="00CC367D" w:rsidRPr="00584C2D">
        <w:rPr>
          <w:rFonts w:ascii="Arial" w:hAnsi="Arial" w:cs="Arial"/>
          <w:sz w:val="24"/>
          <w:szCs w:val="24"/>
        </w:rPr>
        <w:t xml:space="preserve">undergo the same checks as all other staff in the </w:t>
      </w:r>
      <w:r w:rsidR="00332F27" w:rsidRPr="00584C2D">
        <w:rPr>
          <w:rFonts w:ascii="Arial" w:hAnsi="Arial" w:cs="Arial"/>
          <w:sz w:val="24"/>
          <w:szCs w:val="24"/>
        </w:rPr>
        <w:t>school</w:t>
      </w:r>
      <w:r w:rsidR="00CC367D" w:rsidRPr="00584C2D">
        <w:rPr>
          <w:rFonts w:ascii="Arial" w:hAnsi="Arial" w:cs="Arial"/>
          <w:sz w:val="24"/>
          <w:szCs w:val="24"/>
        </w:rPr>
        <w:t xml:space="preserve"> and further checks deemed appropriate to ensure suitability</w:t>
      </w:r>
    </w:p>
    <w:p w14:paraId="06C999F2" w14:textId="194F5931" w:rsidR="00561DA5" w:rsidRPr="00584C2D" w:rsidRDefault="00E27389" w:rsidP="00197F36">
      <w:pPr>
        <w:pStyle w:val="ListParagraph"/>
        <w:numPr>
          <w:ilvl w:val="0"/>
          <w:numId w:val="37"/>
        </w:numPr>
        <w:rPr>
          <w:rFonts w:ascii="Arial" w:hAnsi="Arial" w:cs="Arial"/>
          <w:sz w:val="24"/>
          <w:szCs w:val="24"/>
        </w:rPr>
      </w:pPr>
      <w:r w:rsidRPr="00584C2D">
        <w:rPr>
          <w:rFonts w:ascii="Arial" w:hAnsi="Arial" w:cs="Arial"/>
          <w:b/>
          <w:bCs/>
          <w:sz w:val="24"/>
          <w:szCs w:val="24"/>
        </w:rPr>
        <w:t>Agency and third</w:t>
      </w:r>
      <w:r w:rsidR="00E6214D" w:rsidRPr="00584C2D">
        <w:rPr>
          <w:rFonts w:ascii="Arial" w:hAnsi="Arial" w:cs="Arial"/>
          <w:b/>
          <w:bCs/>
          <w:sz w:val="24"/>
          <w:szCs w:val="24"/>
        </w:rPr>
        <w:t>-</w:t>
      </w:r>
      <w:r w:rsidRPr="00584C2D">
        <w:rPr>
          <w:rFonts w:ascii="Arial" w:hAnsi="Arial" w:cs="Arial"/>
          <w:b/>
          <w:bCs/>
          <w:sz w:val="24"/>
          <w:szCs w:val="24"/>
        </w:rPr>
        <w:t>party staff (supply staff)</w:t>
      </w:r>
      <w:r w:rsidRPr="00584C2D">
        <w:rPr>
          <w:rFonts w:ascii="Arial" w:hAnsi="Arial" w:cs="Arial"/>
          <w:sz w:val="24"/>
          <w:szCs w:val="24"/>
        </w:rPr>
        <w:t xml:space="preserve"> - the </w:t>
      </w:r>
      <w:r w:rsidR="00332F27" w:rsidRPr="00584C2D">
        <w:rPr>
          <w:rFonts w:ascii="Arial" w:hAnsi="Arial" w:cs="Arial"/>
          <w:sz w:val="24"/>
          <w:szCs w:val="24"/>
        </w:rPr>
        <w:t>school</w:t>
      </w:r>
      <w:r w:rsidRPr="00584C2D">
        <w:rPr>
          <w:rFonts w:ascii="Arial" w:hAnsi="Arial" w:cs="Arial"/>
          <w:sz w:val="24"/>
          <w:szCs w:val="24"/>
        </w:rPr>
        <w:t xml:space="preserve"> will obtain written notification from any agency</w:t>
      </w:r>
      <w:r w:rsidR="005163B8" w:rsidRPr="00584C2D">
        <w:rPr>
          <w:rFonts w:ascii="Arial" w:hAnsi="Arial" w:cs="Arial"/>
          <w:sz w:val="24"/>
          <w:szCs w:val="24"/>
        </w:rPr>
        <w:t xml:space="preserve"> or</w:t>
      </w:r>
      <w:r w:rsidRPr="00584C2D">
        <w:rPr>
          <w:rFonts w:ascii="Arial" w:hAnsi="Arial" w:cs="Arial"/>
          <w:sz w:val="24"/>
          <w:szCs w:val="24"/>
        </w:rPr>
        <w:t xml:space="preserve"> third</w:t>
      </w:r>
      <w:r w:rsidR="00C315C2" w:rsidRPr="00584C2D">
        <w:rPr>
          <w:rFonts w:ascii="Arial" w:hAnsi="Arial" w:cs="Arial"/>
          <w:sz w:val="24"/>
          <w:szCs w:val="24"/>
        </w:rPr>
        <w:t>-</w:t>
      </w:r>
      <w:r w:rsidRPr="00584C2D">
        <w:rPr>
          <w:rFonts w:ascii="Arial" w:hAnsi="Arial" w:cs="Arial"/>
          <w:sz w:val="24"/>
          <w:szCs w:val="24"/>
        </w:rPr>
        <w:t xml:space="preserve">party organisation provider that they have carried out checks on an individual who will be working at the </w:t>
      </w:r>
      <w:r w:rsidR="00332F27" w:rsidRPr="00584C2D">
        <w:rPr>
          <w:rFonts w:ascii="Arial" w:hAnsi="Arial" w:cs="Arial"/>
          <w:sz w:val="24"/>
          <w:szCs w:val="24"/>
        </w:rPr>
        <w:t>school</w:t>
      </w:r>
      <w:r w:rsidRPr="00584C2D">
        <w:rPr>
          <w:rFonts w:ascii="Arial" w:hAnsi="Arial" w:cs="Arial"/>
          <w:sz w:val="24"/>
          <w:szCs w:val="24"/>
        </w:rPr>
        <w:t xml:space="preserve"> that we would otherwise perform.</w:t>
      </w:r>
      <w:r w:rsidR="00CC367D" w:rsidRPr="00584C2D">
        <w:rPr>
          <w:rFonts w:ascii="Arial" w:hAnsi="Arial" w:cs="Arial"/>
          <w:sz w:val="24"/>
          <w:szCs w:val="24"/>
        </w:rPr>
        <w:t xml:space="preserve"> </w:t>
      </w:r>
    </w:p>
    <w:p w14:paraId="40EFEC81" w14:textId="141D600E" w:rsidR="00E27389" w:rsidRPr="00584C2D" w:rsidRDefault="00E27389" w:rsidP="00197F36">
      <w:pPr>
        <w:pStyle w:val="ListParagraph"/>
        <w:numPr>
          <w:ilvl w:val="0"/>
          <w:numId w:val="37"/>
        </w:numPr>
        <w:rPr>
          <w:rFonts w:ascii="Arial" w:hAnsi="Arial" w:cs="Arial"/>
          <w:sz w:val="24"/>
          <w:szCs w:val="24"/>
        </w:rPr>
      </w:pPr>
      <w:r w:rsidRPr="00584C2D">
        <w:rPr>
          <w:rFonts w:ascii="Arial" w:hAnsi="Arial" w:cs="Arial"/>
          <w:b/>
          <w:bCs/>
          <w:sz w:val="24"/>
          <w:szCs w:val="24"/>
        </w:rPr>
        <w:t>Contractors</w:t>
      </w:r>
      <w:r w:rsidRPr="00584C2D">
        <w:rPr>
          <w:rFonts w:ascii="Arial" w:hAnsi="Arial" w:cs="Arial"/>
          <w:sz w:val="24"/>
          <w:szCs w:val="24"/>
        </w:rPr>
        <w:t xml:space="preserve"> - where the </w:t>
      </w:r>
      <w:r w:rsidR="00332F27" w:rsidRPr="00584C2D">
        <w:rPr>
          <w:rFonts w:ascii="Arial" w:hAnsi="Arial" w:cs="Arial"/>
          <w:sz w:val="24"/>
          <w:szCs w:val="24"/>
        </w:rPr>
        <w:t>school</w:t>
      </w:r>
      <w:r w:rsidRPr="00584C2D">
        <w:rPr>
          <w:rFonts w:ascii="Arial" w:hAnsi="Arial" w:cs="Arial"/>
          <w:sz w:val="24"/>
          <w:szCs w:val="24"/>
        </w:rPr>
        <w:t xml:space="preserve"> uses contactors to provide services the contact will set out their safeguarding requirements.   </w:t>
      </w:r>
    </w:p>
    <w:p w14:paraId="48E51F9E" w14:textId="3E1F51F3" w:rsidR="001E5067" w:rsidRPr="00584C2D" w:rsidRDefault="001E5067" w:rsidP="00197F36">
      <w:pPr>
        <w:pStyle w:val="ListParagraph"/>
        <w:numPr>
          <w:ilvl w:val="0"/>
          <w:numId w:val="38"/>
        </w:numPr>
        <w:rPr>
          <w:rFonts w:ascii="Arial" w:hAnsi="Arial" w:cs="Arial"/>
          <w:sz w:val="24"/>
          <w:szCs w:val="24"/>
        </w:rPr>
      </w:pPr>
      <w:r w:rsidRPr="00584C2D">
        <w:rPr>
          <w:rFonts w:ascii="Arial" w:hAnsi="Arial" w:cs="Arial"/>
          <w:b/>
          <w:bCs/>
          <w:sz w:val="24"/>
          <w:szCs w:val="24"/>
        </w:rPr>
        <w:t>Trainee/ student teachers</w:t>
      </w:r>
      <w:r w:rsidRPr="00584C2D">
        <w:rPr>
          <w:rFonts w:ascii="Arial" w:hAnsi="Arial" w:cs="Arial"/>
          <w:sz w:val="24"/>
          <w:szCs w:val="24"/>
        </w:rPr>
        <w:t xml:space="preserve"> – applicants salaried by the </w:t>
      </w:r>
      <w:r w:rsidR="00332F27" w:rsidRPr="00584C2D">
        <w:rPr>
          <w:rFonts w:ascii="Arial" w:hAnsi="Arial" w:cs="Arial"/>
          <w:sz w:val="24"/>
          <w:szCs w:val="24"/>
        </w:rPr>
        <w:t>school</w:t>
      </w:r>
      <w:r w:rsidRPr="00584C2D">
        <w:rPr>
          <w:rFonts w:ascii="Arial" w:hAnsi="Arial" w:cs="Arial"/>
          <w:sz w:val="24"/>
          <w:szCs w:val="24"/>
        </w:rPr>
        <w:t xml:space="preserve"> will undergo all necessary checks by the </w:t>
      </w:r>
      <w:r w:rsidR="00332F27" w:rsidRPr="00584C2D">
        <w:rPr>
          <w:rFonts w:ascii="Arial" w:hAnsi="Arial" w:cs="Arial"/>
          <w:sz w:val="24"/>
          <w:szCs w:val="24"/>
        </w:rPr>
        <w:t>school</w:t>
      </w:r>
      <w:r w:rsidRPr="00584C2D">
        <w:rPr>
          <w:rFonts w:ascii="Arial" w:hAnsi="Arial" w:cs="Arial"/>
          <w:sz w:val="24"/>
          <w:szCs w:val="24"/>
        </w:rPr>
        <w:t xml:space="preserve">. The initial teacher training provider will carry out necessary checks on fee funded trainee teachers and </w:t>
      </w:r>
      <w:r w:rsidR="00DC0D62" w:rsidRPr="00584C2D">
        <w:rPr>
          <w:rFonts w:ascii="Arial" w:hAnsi="Arial" w:cs="Arial"/>
          <w:sz w:val="24"/>
          <w:szCs w:val="24"/>
        </w:rPr>
        <w:t xml:space="preserve">will </w:t>
      </w:r>
      <w:r w:rsidRPr="00584C2D">
        <w:rPr>
          <w:rFonts w:ascii="Arial" w:hAnsi="Arial" w:cs="Arial"/>
          <w:sz w:val="24"/>
          <w:szCs w:val="24"/>
        </w:rPr>
        <w:t>provide written confirmation that these have been carried out and judged suitable to work with children.</w:t>
      </w:r>
    </w:p>
    <w:p w14:paraId="39E98A9E" w14:textId="5297A461" w:rsidR="004F58C6" w:rsidRPr="00584C2D" w:rsidRDefault="004F58C6" w:rsidP="00197F36">
      <w:pPr>
        <w:pStyle w:val="ListParagraph"/>
        <w:numPr>
          <w:ilvl w:val="0"/>
          <w:numId w:val="38"/>
        </w:numPr>
        <w:rPr>
          <w:rFonts w:ascii="Arial" w:hAnsi="Arial" w:cs="Arial"/>
          <w:sz w:val="24"/>
          <w:szCs w:val="24"/>
        </w:rPr>
      </w:pPr>
      <w:r w:rsidRPr="00584C2D">
        <w:rPr>
          <w:rFonts w:ascii="Arial" w:hAnsi="Arial" w:cs="Arial"/>
          <w:b/>
          <w:bCs/>
          <w:sz w:val="24"/>
          <w:szCs w:val="24"/>
        </w:rPr>
        <w:t>Volunteers</w:t>
      </w:r>
      <w:r w:rsidRPr="00584C2D">
        <w:rPr>
          <w:rFonts w:ascii="Arial" w:hAnsi="Arial" w:cs="Arial"/>
          <w:sz w:val="24"/>
          <w:szCs w:val="24"/>
        </w:rPr>
        <w:t xml:space="preserve"> -  the </w:t>
      </w:r>
      <w:r w:rsidR="00332F27" w:rsidRPr="00584C2D">
        <w:rPr>
          <w:rFonts w:ascii="Arial" w:hAnsi="Arial" w:cs="Arial"/>
          <w:sz w:val="24"/>
          <w:szCs w:val="24"/>
        </w:rPr>
        <w:t>school</w:t>
      </w:r>
      <w:r w:rsidRPr="00584C2D">
        <w:rPr>
          <w:rFonts w:ascii="Arial" w:hAnsi="Arial" w:cs="Arial"/>
          <w:sz w:val="24"/>
          <w:szCs w:val="24"/>
        </w:rPr>
        <w:t xml:space="preserve"> will ensure volunteers are appropriately supervised as outlined in </w:t>
      </w:r>
      <w:hyperlink r:id="rId99" w:history="1">
        <w:r w:rsidRPr="00584C2D">
          <w:rPr>
            <w:rStyle w:val="Hyperlink"/>
            <w:rFonts w:ascii="Arial" w:hAnsi="Arial" w:cs="Arial"/>
            <w:sz w:val="24"/>
            <w:szCs w:val="24"/>
          </w:rPr>
          <w:t>statutory guidance</w:t>
        </w:r>
      </w:hyperlink>
      <w:r w:rsidRPr="00584C2D">
        <w:rPr>
          <w:rFonts w:ascii="Arial" w:hAnsi="Arial" w:cs="Arial"/>
          <w:sz w:val="24"/>
          <w:szCs w:val="24"/>
        </w:rPr>
        <w:t xml:space="preserve"> on supervising the activities of workers and volunteers with children. In addition, risk assessments will be </w:t>
      </w:r>
      <w:r w:rsidR="004E538C" w:rsidRPr="00584C2D">
        <w:rPr>
          <w:rFonts w:ascii="Arial" w:hAnsi="Arial" w:cs="Arial"/>
          <w:sz w:val="24"/>
          <w:szCs w:val="24"/>
        </w:rPr>
        <w:t>undertaken,</w:t>
      </w:r>
      <w:r w:rsidRPr="00584C2D">
        <w:rPr>
          <w:rFonts w:ascii="Arial" w:hAnsi="Arial" w:cs="Arial"/>
          <w:sz w:val="24"/>
          <w:szCs w:val="24"/>
        </w:rPr>
        <w:t xml:space="preserve"> and professional </w:t>
      </w:r>
      <w:r w:rsidR="00781467" w:rsidRPr="00584C2D">
        <w:rPr>
          <w:rFonts w:ascii="Arial" w:hAnsi="Arial" w:cs="Arial"/>
          <w:sz w:val="24"/>
          <w:szCs w:val="24"/>
        </w:rPr>
        <w:t>j</w:t>
      </w:r>
      <w:r w:rsidRPr="00584C2D">
        <w:rPr>
          <w:rFonts w:ascii="Arial" w:hAnsi="Arial" w:cs="Arial"/>
          <w:sz w:val="24"/>
          <w:szCs w:val="24"/>
        </w:rPr>
        <w:t>udgment/</w:t>
      </w:r>
      <w:r w:rsidR="00781467" w:rsidRPr="00584C2D">
        <w:rPr>
          <w:rFonts w:ascii="Arial" w:hAnsi="Arial" w:cs="Arial"/>
          <w:sz w:val="24"/>
          <w:szCs w:val="24"/>
        </w:rPr>
        <w:t xml:space="preserve"> </w:t>
      </w:r>
      <w:r w:rsidRPr="00584C2D">
        <w:rPr>
          <w:rFonts w:ascii="Arial" w:hAnsi="Arial" w:cs="Arial"/>
          <w:sz w:val="24"/>
          <w:szCs w:val="24"/>
        </w:rPr>
        <w:t xml:space="preserve">experience used when deciding whether to obtain an </w:t>
      </w:r>
      <w:r w:rsidRPr="00584C2D">
        <w:rPr>
          <w:rFonts w:ascii="Arial" w:hAnsi="Arial" w:cs="Arial"/>
          <w:sz w:val="24"/>
          <w:szCs w:val="24"/>
        </w:rPr>
        <w:lastRenderedPageBreak/>
        <w:t xml:space="preserve">enhanced DBS certificate for any volunteer not engaged in regulated activity. The details of the risk assessment will be recorded. </w:t>
      </w:r>
    </w:p>
    <w:p w14:paraId="1C7466C5" w14:textId="77777777" w:rsidR="004F58C6" w:rsidRPr="00584C2D" w:rsidRDefault="004F58C6" w:rsidP="004F58C6">
      <w:pPr>
        <w:rPr>
          <w:rFonts w:ascii="Arial" w:hAnsi="Arial" w:cs="Arial"/>
          <w:sz w:val="24"/>
          <w:szCs w:val="24"/>
        </w:rPr>
      </w:pPr>
    </w:p>
    <w:p w14:paraId="33E8185F" w14:textId="325FF576" w:rsidR="004F58C6" w:rsidRPr="00584C2D" w:rsidRDefault="004F58C6" w:rsidP="004F58C6">
      <w:pPr>
        <w:rPr>
          <w:rFonts w:ascii="Arial" w:hAnsi="Arial" w:cs="Arial"/>
          <w:sz w:val="24"/>
          <w:szCs w:val="24"/>
        </w:rPr>
      </w:pPr>
      <w:r w:rsidRPr="00584C2D">
        <w:rPr>
          <w:rFonts w:ascii="Arial" w:hAnsi="Arial" w:cs="Arial"/>
          <w:sz w:val="24"/>
          <w:szCs w:val="24"/>
        </w:rPr>
        <w:t xml:space="preserve">The </w:t>
      </w:r>
      <w:r w:rsidR="00332F27" w:rsidRPr="00584C2D">
        <w:rPr>
          <w:rFonts w:ascii="Arial" w:hAnsi="Arial" w:cs="Arial"/>
          <w:sz w:val="24"/>
          <w:szCs w:val="24"/>
        </w:rPr>
        <w:t>school</w:t>
      </w:r>
      <w:r w:rsidRPr="00584C2D">
        <w:rPr>
          <w:rFonts w:ascii="Arial" w:hAnsi="Arial" w:cs="Arial"/>
          <w:sz w:val="24"/>
          <w:szCs w:val="24"/>
        </w:rPr>
        <w:t xml:space="preserve"> maintains a single central record of pre-appointment checks consistent with </w:t>
      </w:r>
      <w:hyperlink r:id="rId100" w:history="1">
        <w:r w:rsidRPr="00584C2D">
          <w:rPr>
            <w:rStyle w:val="Hyperlink"/>
            <w:rFonts w:ascii="Arial" w:hAnsi="Arial" w:cs="Arial"/>
            <w:sz w:val="24"/>
            <w:szCs w:val="24"/>
          </w:rPr>
          <w:t>Keeping Children Safe in Education</w:t>
        </w:r>
      </w:hyperlink>
      <w:r w:rsidRPr="00584C2D">
        <w:rPr>
          <w:rFonts w:ascii="Arial" w:hAnsi="Arial" w:cs="Arial"/>
          <w:sz w:val="24"/>
          <w:szCs w:val="24"/>
        </w:rPr>
        <w:t xml:space="preserve"> </w:t>
      </w:r>
      <w:r w:rsidR="00BB4450" w:rsidRPr="00584C2D">
        <w:rPr>
          <w:rFonts w:ascii="Arial" w:hAnsi="Arial" w:cs="Arial"/>
          <w:sz w:val="24"/>
          <w:szCs w:val="24"/>
        </w:rPr>
        <w:t>(202</w:t>
      </w:r>
      <w:r w:rsidR="00C20141" w:rsidRPr="00584C2D">
        <w:rPr>
          <w:rFonts w:ascii="Arial" w:hAnsi="Arial" w:cs="Arial"/>
          <w:sz w:val="24"/>
          <w:szCs w:val="24"/>
        </w:rPr>
        <w:t>5</w:t>
      </w:r>
      <w:r w:rsidR="00BB4450" w:rsidRPr="00584C2D">
        <w:rPr>
          <w:rFonts w:ascii="Arial" w:hAnsi="Arial" w:cs="Arial"/>
          <w:sz w:val="24"/>
          <w:szCs w:val="24"/>
        </w:rPr>
        <w:t>).</w:t>
      </w:r>
    </w:p>
    <w:p w14:paraId="4F77A5DD" w14:textId="77777777" w:rsidR="004F58C6" w:rsidRPr="00584C2D" w:rsidRDefault="004F58C6" w:rsidP="004F58C6">
      <w:pPr>
        <w:rPr>
          <w:rFonts w:ascii="Arial" w:hAnsi="Arial" w:cs="Arial"/>
          <w:sz w:val="24"/>
          <w:szCs w:val="24"/>
        </w:rPr>
      </w:pPr>
    </w:p>
    <w:p w14:paraId="65E8B1F4" w14:textId="1F933F68" w:rsidR="001E5067" w:rsidRPr="00584C2D" w:rsidRDefault="00C754F8" w:rsidP="004F58C6">
      <w:pPr>
        <w:rPr>
          <w:rFonts w:ascii="Arial" w:hAnsi="Arial" w:cs="Arial"/>
          <w:i/>
          <w:iCs/>
          <w:sz w:val="24"/>
          <w:szCs w:val="24"/>
        </w:rPr>
      </w:pPr>
      <w:r w:rsidRPr="00584C2D">
        <w:rPr>
          <w:rFonts w:ascii="Arial" w:hAnsi="Arial" w:cs="Arial"/>
          <w:sz w:val="24"/>
          <w:szCs w:val="24"/>
        </w:rPr>
        <w:t>Please refer to our r</w:t>
      </w:r>
      <w:r w:rsidR="004F58C6" w:rsidRPr="00584C2D">
        <w:rPr>
          <w:rFonts w:ascii="Arial" w:hAnsi="Arial" w:cs="Arial"/>
          <w:sz w:val="24"/>
          <w:szCs w:val="24"/>
        </w:rPr>
        <w:t xml:space="preserve">ecruitment and </w:t>
      </w:r>
      <w:r w:rsidR="002F6DE2" w:rsidRPr="00584C2D">
        <w:rPr>
          <w:rFonts w:ascii="Arial" w:hAnsi="Arial" w:cs="Arial"/>
          <w:sz w:val="24"/>
          <w:szCs w:val="24"/>
        </w:rPr>
        <w:t>s</w:t>
      </w:r>
      <w:r w:rsidR="004F58C6" w:rsidRPr="00584C2D">
        <w:rPr>
          <w:rFonts w:ascii="Arial" w:hAnsi="Arial" w:cs="Arial"/>
          <w:sz w:val="24"/>
          <w:szCs w:val="24"/>
        </w:rPr>
        <w:t xml:space="preserve">election </w:t>
      </w:r>
      <w:r w:rsidR="002F6DE2" w:rsidRPr="00584C2D">
        <w:rPr>
          <w:rFonts w:ascii="Arial" w:hAnsi="Arial" w:cs="Arial"/>
          <w:sz w:val="24"/>
          <w:szCs w:val="24"/>
        </w:rPr>
        <w:t>p</w:t>
      </w:r>
      <w:r w:rsidR="004F58C6" w:rsidRPr="00584C2D">
        <w:rPr>
          <w:rFonts w:ascii="Arial" w:hAnsi="Arial" w:cs="Arial"/>
          <w:sz w:val="24"/>
          <w:szCs w:val="24"/>
        </w:rPr>
        <w:t>olicy</w:t>
      </w:r>
      <w:r w:rsidRPr="00584C2D">
        <w:rPr>
          <w:rFonts w:ascii="Arial" w:hAnsi="Arial" w:cs="Arial"/>
          <w:sz w:val="24"/>
          <w:szCs w:val="24"/>
        </w:rPr>
        <w:t xml:space="preserve"> and </w:t>
      </w:r>
      <w:r w:rsidR="003F479D" w:rsidRPr="00584C2D">
        <w:rPr>
          <w:rFonts w:ascii="Arial" w:hAnsi="Arial" w:cs="Arial"/>
          <w:sz w:val="24"/>
          <w:szCs w:val="24"/>
        </w:rPr>
        <w:t>d</w:t>
      </w:r>
      <w:r w:rsidR="004F58C6" w:rsidRPr="00584C2D">
        <w:rPr>
          <w:rFonts w:ascii="Arial" w:hAnsi="Arial" w:cs="Arial"/>
          <w:sz w:val="24"/>
          <w:szCs w:val="24"/>
        </w:rPr>
        <w:t xml:space="preserve">isclosure and </w:t>
      </w:r>
      <w:r w:rsidR="003F479D" w:rsidRPr="00584C2D">
        <w:rPr>
          <w:rFonts w:ascii="Arial" w:hAnsi="Arial" w:cs="Arial"/>
          <w:sz w:val="24"/>
          <w:szCs w:val="24"/>
        </w:rPr>
        <w:t>b</w:t>
      </w:r>
      <w:r w:rsidR="004F58C6" w:rsidRPr="00584C2D">
        <w:rPr>
          <w:rFonts w:ascii="Arial" w:hAnsi="Arial" w:cs="Arial"/>
          <w:sz w:val="24"/>
          <w:szCs w:val="24"/>
        </w:rPr>
        <w:t xml:space="preserve">arring (DBS) </w:t>
      </w:r>
      <w:r w:rsidR="002F6DE2" w:rsidRPr="00584C2D">
        <w:rPr>
          <w:rFonts w:ascii="Arial" w:hAnsi="Arial" w:cs="Arial"/>
          <w:sz w:val="24"/>
          <w:szCs w:val="24"/>
        </w:rPr>
        <w:t>p</w:t>
      </w:r>
      <w:r w:rsidR="004F58C6" w:rsidRPr="00584C2D">
        <w:rPr>
          <w:rFonts w:ascii="Arial" w:hAnsi="Arial" w:cs="Arial"/>
          <w:sz w:val="24"/>
          <w:szCs w:val="24"/>
        </w:rPr>
        <w:t>olicy</w:t>
      </w:r>
      <w:r w:rsidR="009169D7">
        <w:rPr>
          <w:rFonts w:ascii="Arial" w:hAnsi="Arial" w:cs="Arial"/>
          <w:sz w:val="24"/>
          <w:szCs w:val="24"/>
        </w:rPr>
        <w:t>.</w:t>
      </w:r>
    </w:p>
    <w:p w14:paraId="445AA88F" w14:textId="77777777" w:rsidR="004F58C6" w:rsidRPr="00584C2D" w:rsidRDefault="004F58C6" w:rsidP="00DE3ADD">
      <w:pPr>
        <w:rPr>
          <w:rFonts w:ascii="Arial" w:hAnsi="Arial" w:cs="Arial"/>
          <w:b/>
          <w:bCs/>
          <w:sz w:val="24"/>
          <w:szCs w:val="24"/>
        </w:rPr>
      </w:pPr>
    </w:p>
    <w:p w14:paraId="76E17835" w14:textId="57A732F4" w:rsidR="005163B8" w:rsidRPr="00584C2D" w:rsidRDefault="001E5067" w:rsidP="00DE3ADD">
      <w:pPr>
        <w:rPr>
          <w:rFonts w:ascii="Arial" w:hAnsi="Arial" w:cs="Arial"/>
          <w:sz w:val="24"/>
          <w:szCs w:val="24"/>
        </w:rPr>
      </w:pPr>
      <w:r w:rsidRPr="00584C2D">
        <w:rPr>
          <w:rFonts w:ascii="Arial" w:hAnsi="Arial" w:cs="Arial"/>
          <w:b/>
          <w:bCs/>
          <w:sz w:val="24"/>
          <w:szCs w:val="24"/>
        </w:rPr>
        <w:t>Visitors</w:t>
      </w:r>
      <w:r w:rsidRPr="00584C2D">
        <w:rPr>
          <w:rFonts w:ascii="Arial" w:hAnsi="Arial" w:cs="Arial"/>
          <w:sz w:val="24"/>
          <w:szCs w:val="24"/>
        </w:rPr>
        <w:t xml:space="preserve"> </w:t>
      </w:r>
    </w:p>
    <w:p w14:paraId="20E13608" w14:textId="3059D99C" w:rsidR="005163B8" w:rsidRPr="00584C2D" w:rsidRDefault="009169D7" w:rsidP="00DE3ADD">
      <w:pPr>
        <w:rPr>
          <w:rFonts w:ascii="Arial" w:hAnsi="Arial" w:cs="Arial"/>
          <w:sz w:val="24"/>
          <w:szCs w:val="24"/>
        </w:rPr>
      </w:pPr>
      <w:r>
        <w:rPr>
          <w:rFonts w:ascii="Arial" w:hAnsi="Arial" w:cs="Arial"/>
          <w:sz w:val="24"/>
          <w:szCs w:val="24"/>
        </w:rPr>
        <w:t>William Gilbert</w:t>
      </w:r>
      <w:r w:rsidR="005163B8" w:rsidRPr="00584C2D">
        <w:rPr>
          <w:rFonts w:ascii="Arial" w:hAnsi="Arial" w:cs="Arial"/>
          <w:sz w:val="24"/>
          <w:szCs w:val="24"/>
        </w:rPr>
        <w:t xml:space="preserve"> </w:t>
      </w:r>
      <w:r w:rsidR="00332F27" w:rsidRPr="00584C2D">
        <w:rPr>
          <w:rFonts w:ascii="Arial" w:hAnsi="Arial" w:cs="Arial"/>
          <w:sz w:val="24"/>
          <w:szCs w:val="24"/>
        </w:rPr>
        <w:t>school</w:t>
      </w:r>
      <w:r w:rsidR="005163B8" w:rsidRPr="00584C2D">
        <w:rPr>
          <w:rFonts w:ascii="Arial" w:hAnsi="Arial" w:cs="Arial"/>
          <w:sz w:val="24"/>
          <w:szCs w:val="24"/>
        </w:rPr>
        <w:t xml:space="preserve"> premises provide a safe learning environment with secure access. We recognise there are different types of visitors, those in a professional capacity, children’s relatives or others visiting for school activities or visitors via a third </w:t>
      </w:r>
      <w:r w:rsidR="005A1541" w:rsidRPr="00584C2D">
        <w:rPr>
          <w:rFonts w:ascii="Arial" w:hAnsi="Arial" w:cs="Arial"/>
          <w:sz w:val="24"/>
          <w:szCs w:val="24"/>
        </w:rPr>
        <w:t>party and</w:t>
      </w:r>
      <w:r w:rsidR="005163B8" w:rsidRPr="00584C2D">
        <w:rPr>
          <w:rFonts w:ascii="Arial" w:hAnsi="Arial" w:cs="Arial"/>
          <w:sz w:val="24"/>
          <w:szCs w:val="24"/>
        </w:rPr>
        <w:t xml:space="preserve"> have processes in place to ensure they are suitable, are checked and monitored as appropriate.</w:t>
      </w:r>
    </w:p>
    <w:p w14:paraId="2C5701FE" w14:textId="77777777" w:rsidR="00B5271E" w:rsidRPr="00584C2D" w:rsidRDefault="00B5271E" w:rsidP="00B5271E">
      <w:pPr>
        <w:rPr>
          <w:rFonts w:ascii="Arial" w:hAnsi="Arial" w:cs="Arial"/>
          <w:sz w:val="24"/>
          <w:szCs w:val="24"/>
        </w:rPr>
      </w:pPr>
    </w:p>
    <w:p w14:paraId="796B3B3B" w14:textId="7FABB215" w:rsidR="005A1541" w:rsidRPr="00584C2D" w:rsidRDefault="00B5271E" w:rsidP="00DE3ADD">
      <w:pPr>
        <w:rPr>
          <w:rFonts w:ascii="Arial" w:hAnsi="Arial" w:cs="Arial"/>
          <w:sz w:val="24"/>
          <w:szCs w:val="24"/>
        </w:rPr>
      </w:pPr>
      <w:r w:rsidRPr="00584C2D">
        <w:rPr>
          <w:rFonts w:ascii="Arial" w:hAnsi="Arial" w:cs="Arial"/>
          <w:sz w:val="24"/>
          <w:szCs w:val="24"/>
        </w:rPr>
        <w:t xml:space="preserve">We recognise the importance of allowing access for local authority children’s social care to conduct, or to consider whether to conduct an assessment and that staff from other partner agencies may need to visit to see a child or young person to either safeguard or promote their welfare. To support our decision making about appropriate checks regarding any professional visitor we operate using guidance outlined in the </w:t>
      </w:r>
      <w:hyperlink r:id="rId101" w:history="1">
        <w:r w:rsidRPr="00584C2D">
          <w:rPr>
            <w:rStyle w:val="Hyperlink"/>
            <w:rFonts w:ascii="Arial" w:hAnsi="Arial" w:cs="Arial"/>
            <w:sz w:val="24"/>
            <w:szCs w:val="24"/>
          </w:rPr>
          <w:t>DDSCP Briefing Note - Professional Visitors to Schools</w:t>
        </w:r>
      </w:hyperlink>
      <w:r w:rsidR="00DB4F0C" w:rsidRPr="00584C2D">
        <w:rPr>
          <w:rFonts w:ascii="Arial" w:hAnsi="Arial" w:cs="Arial"/>
          <w:sz w:val="24"/>
          <w:szCs w:val="24"/>
        </w:rPr>
        <w:t xml:space="preserve">. </w:t>
      </w:r>
      <w:r w:rsidR="004F58C6" w:rsidRPr="00584C2D">
        <w:rPr>
          <w:rFonts w:ascii="Arial" w:hAnsi="Arial" w:cs="Arial"/>
          <w:sz w:val="24"/>
          <w:szCs w:val="24"/>
        </w:rPr>
        <w:t xml:space="preserve">See </w:t>
      </w:r>
      <w:r w:rsidR="00332F27" w:rsidRPr="00584C2D">
        <w:rPr>
          <w:rFonts w:ascii="Arial" w:hAnsi="Arial" w:cs="Arial"/>
          <w:sz w:val="24"/>
          <w:szCs w:val="24"/>
        </w:rPr>
        <w:t>school</w:t>
      </w:r>
      <w:r w:rsidR="004F58C6" w:rsidRPr="00584C2D">
        <w:rPr>
          <w:rFonts w:ascii="Arial" w:hAnsi="Arial" w:cs="Arial"/>
          <w:sz w:val="24"/>
          <w:szCs w:val="24"/>
        </w:rPr>
        <w:t xml:space="preserve"> </w:t>
      </w:r>
      <w:r w:rsidR="00D56330" w:rsidRPr="00584C2D">
        <w:rPr>
          <w:rFonts w:ascii="Arial" w:hAnsi="Arial" w:cs="Arial"/>
          <w:sz w:val="24"/>
          <w:szCs w:val="24"/>
        </w:rPr>
        <w:t>security and v</w:t>
      </w:r>
      <w:r w:rsidR="004F58C6" w:rsidRPr="00584C2D">
        <w:rPr>
          <w:rFonts w:ascii="Arial" w:hAnsi="Arial" w:cs="Arial"/>
          <w:sz w:val="24"/>
          <w:szCs w:val="24"/>
        </w:rPr>
        <w:t>isitor</w:t>
      </w:r>
      <w:r w:rsidR="009C491E" w:rsidRPr="00584C2D">
        <w:rPr>
          <w:rFonts w:ascii="Arial" w:hAnsi="Arial" w:cs="Arial"/>
          <w:sz w:val="24"/>
          <w:szCs w:val="24"/>
        </w:rPr>
        <w:t>’</w:t>
      </w:r>
      <w:r w:rsidR="004F58C6" w:rsidRPr="00584C2D">
        <w:rPr>
          <w:rFonts w:ascii="Arial" w:hAnsi="Arial" w:cs="Arial"/>
          <w:sz w:val="24"/>
          <w:szCs w:val="24"/>
        </w:rPr>
        <w:t xml:space="preserve">s </w:t>
      </w:r>
      <w:r w:rsidR="00D56330" w:rsidRPr="00584C2D">
        <w:rPr>
          <w:rFonts w:ascii="Arial" w:hAnsi="Arial" w:cs="Arial"/>
          <w:sz w:val="24"/>
          <w:szCs w:val="24"/>
        </w:rPr>
        <w:t>p</w:t>
      </w:r>
      <w:r w:rsidR="004F58C6" w:rsidRPr="00584C2D">
        <w:rPr>
          <w:rFonts w:ascii="Arial" w:hAnsi="Arial" w:cs="Arial"/>
          <w:sz w:val="24"/>
          <w:szCs w:val="24"/>
        </w:rPr>
        <w:t>olicy</w:t>
      </w:r>
      <w:r w:rsidR="00DB4F0C" w:rsidRPr="00584C2D">
        <w:rPr>
          <w:rFonts w:ascii="Arial" w:hAnsi="Arial" w:cs="Arial"/>
          <w:sz w:val="24"/>
          <w:szCs w:val="24"/>
        </w:rPr>
        <w:t>.</w:t>
      </w:r>
      <w:r w:rsidR="004F58C6" w:rsidRPr="00584C2D">
        <w:rPr>
          <w:rFonts w:ascii="Arial" w:hAnsi="Arial" w:cs="Arial"/>
          <w:sz w:val="24"/>
          <w:szCs w:val="24"/>
        </w:rPr>
        <w:t xml:space="preserve"> </w:t>
      </w:r>
    </w:p>
    <w:p w14:paraId="0900E93A" w14:textId="77777777" w:rsidR="005A1541" w:rsidRPr="00584C2D" w:rsidRDefault="005A1541" w:rsidP="00DE3ADD">
      <w:pPr>
        <w:rPr>
          <w:rFonts w:ascii="Arial" w:hAnsi="Arial" w:cs="Arial"/>
          <w:sz w:val="24"/>
          <w:szCs w:val="24"/>
        </w:rPr>
      </w:pPr>
    </w:p>
    <w:p w14:paraId="584E9266" w14:textId="5E75D008" w:rsidR="00B20A60" w:rsidRPr="00584C2D" w:rsidRDefault="00B20A60" w:rsidP="005A1541">
      <w:pPr>
        <w:rPr>
          <w:rFonts w:ascii="Arial" w:hAnsi="Arial" w:cs="Arial"/>
          <w:b/>
          <w:bCs/>
          <w:sz w:val="24"/>
          <w:szCs w:val="24"/>
        </w:rPr>
      </w:pPr>
      <w:r w:rsidRPr="00584C2D">
        <w:rPr>
          <w:rFonts w:ascii="Arial" w:hAnsi="Arial" w:cs="Arial"/>
          <w:b/>
          <w:bCs/>
          <w:sz w:val="24"/>
          <w:szCs w:val="24"/>
        </w:rPr>
        <w:t>External speakers/visitors</w:t>
      </w:r>
    </w:p>
    <w:p w14:paraId="362FD25D" w14:textId="3890D696" w:rsidR="005A1541" w:rsidRPr="00584C2D" w:rsidRDefault="00103049" w:rsidP="00103049">
      <w:pPr>
        <w:rPr>
          <w:rFonts w:ascii="Arial" w:hAnsi="Arial" w:cs="Arial"/>
          <w:sz w:val="24"/>
          <w:szCs w:val="24"/>
        </w:rPr>
      </w:pPr>
      <w:r w:rsidRPr="00584C2D">
        <w:rPr>
          <w:rFonts w:ascii="Arial" w:hAnsi="Arial" w:cs="Arial"/>
          <w:sz w:val="24"/>
          <w:szCs w:val="24"/>
        </w:rPr>
        <w:t xml:space="preserve">The </w:t>
      </w:r>
      <w:r w:rsidR="00332F27" w:rsidRPr="00584C2D">
        <w:rPr>
          <w:rFonts w:ascii="Arial" w:hAnsi="Arial" w:cs="Arial"/>
          <w:sz w:val="24"/>
          <w:szCs w:val="24"/>
        </w:rPr>
        <w:t>school</w:t>
      </w:r>
      <w:r w:rsidRPr="00584C2D">
        <w:rPr>
          <w:rFonts w:ascii="Arial" w:hAnsi="Arial" w:cs="Arial"/>
          <w:sz w:val="24"/>
          <w:szCs w:val="24"/>
        </w:rPr>
        <w:t xml:space="preserve"> may ask external speakers or visitors to work with children or provide assemblies</w:t>
      </w:r>
      <w:r w:rsidR="00575F85" w:rsidRPr="00584C2D">
        <w:rPr>
          <w:rFonts w:ascii="Arial" w:hAnsi="Arial" w:cs="Arial"/>
          <w:sz w:val="24"/>
          <w:szCs w:val="24"/>
        </w:rPr>
        <w:t xml:space="preserve"> on subjects such as online safety, relationships/relationships and sex education and health education</w:t>
      </w:r>
      <w:r w:rsidRPr="00584C2D">
        <w:rPr>
          <w:rFonts w:ascii="Arial" w:hAnsi="Arial" w:cs="Arial"/>
          <w:sz w:val="24"/>
          <w:szCs w:val="24"/>
        </w:rPr>
        <w:t xml:space="preserve">. </w:t>
      </w:r>
      <w:r w:rsidR="00DB4F0C" w:rsidRPr="00584C2D">
        <w:rPr>
          <w:rFonts w:ascii="Arial" w:hAnsi="Arial" w:cs="Arial"/>
          <w:sz w:val="24"/>
          <w:szCs w:val="24"/>
        </w:rPr>
        <w:t>On these occasions</w:t>
      </w:r>
      <w:r w:rsidR="000C620C" w:rsidRPr="00584C2D">
        <w:rPr>
          <w:rFonts w:ascii="Arial" w:hAnsi="Arial" w:cs="Arial"/>
          <w:sz w:val="24"/>
          <w:szCs w:val="24"/>
        </w:rPr>
        <w:t xml:space="preserve"> we refer to the Effective Working Together Guidance: Supporting Schools to Deliver the PSHE Programme guidance</w:t>
      </w:r>
      <w:r w:rsidR="0018602A" w:rsidRPr="00584C2D">
        <w:rPr>
          <w:rStyle w:val="FootnoteReference"/>
          <w:rFonts w:ascii="Arial" w:hAnsi="Arial" w:cs="Arial"/>
          <w:sz w:val="24"/>
          <w:szCs w:val="24"/>
        </w:rPr>
        <w:footnoteReference w:id="12"/>
      </w:r>
      <w:r w:rsidR="0018602A" w:rsidRPr="00584C2D">
        <w:rPr>
          <w:rFonts w:ascii="Arial" w:hAnsi="Arial" w:cs="Arial"/>
          <w:sz w:val="24"/>
          <w:szCs w:val="24"/>
        </w:rPr>
        <w:t>.</w:t>
      </w:r>
      <w:r w:rsidR="00784942" w:rsidRPr="00584C2D">
        <w:rPr>
          <w:rFonts w:ascii="Arial" w:hAnsi="Arial" w:cs="Arial"/>
          <w:sz w:val="24"/>
          <w:szCs w:val="24"/>
        </w:rPr>
        <w:t xml:space="preserve"> </w:t>
      </w:r>
      <w:r w:rsidR="0018602A" w:rsidRPr="00584C2D">
        <w:rPr>
          <w:rFonts w:ascii="Arial" w:hAnsi="Arial" w:cs="Arial"/>
          <w:sz w:val="24"/>
          <w:szCs w:val="24"/>
        </w:rPr>
        <w:t xml:space="preserve">The school will undertake </w:t>
      </w:r>
      <w:r w:rsidR="00DB4F0C" w:rsidRPr="00584C2D">
        <w:rPr>
          <w:rFonts w:ascii="Arial" w:hAnsi="Arial" w:cs="Arial"/>
          <w:sz w:val="24"/>
          <w:szCs w:val="24"/>
        </w:rPr>
        <w:t xml:space="preserve">an </w:t>
      </w:r>
      <w:r w:rsidRPr="00584C2D">
        <w:rPr>
          <w:rFonts w:ascii="Arial" w:hAnsi="Arial" w:cs="Arial"/>
          <w:sz w:val="24"/>
          <w:szCs w:val="24"/>
        </w:rPr>
        <w:t>assessment of the education</w:t>
      </w:r>
      <w:r w:rsidR="00784942" w:rsidRPr="00584C2D">
        <w:rPr>
          <w:rFonts w:ascii="Arial" w:hAnsi="Arial" w:cs="Arial"/>
          <w:sz w:val="24"/>
          <w:szCs w:val="24"/>
        </w:rPr>
        <w:t>al</w:t>
      </w:r>
      <w:r w:rsidRPr="00584C2D">
        <w:rPr>
          <w:rFonts w:ascii="Arial" w:hAnsi="Arial" w:cs="Arial"/>
          <w:sz w:val="24"/>
          <w:szCs w:val="24"/>
        </w:rPr>
        <w:t xml:space="preserve"> value, the age appropriateness of what is going to be delivered and whether relevant checks will be </w:t>
      </w:r>
      <w:r w:rsidR="00DB4F0C" w:rsidRPr="00584C2D">
        <w:rPr>
          <w:rFonts w:ascii="Arial" w:hAnsi="Arial" w:cs="Arial"/>
          <w:sz w:val="24"/>
          <w:szCs w:val="24"/>
        </w:rPr>
        <w:t xml:space="preserve">required, and an assessment made of what will be appropriate supervision. </w:t>
      </w:r>
      <w:r w:rsidR="00575F85" w:rsidRPr="00584C2D">
        <w:rPr>
          <w:rFonts w:ascii="Arial" w:hAnsi="Arial" w:cs="Arial"/>
          <w:sz w:val="24"/>
          <w:szCs w:val="24"/>
        </w:rPr>
        <w:t>There will also be an agreement made in adv</w:t>
      </w:r>
      <w:r w:rsidR="007F24F8" w:rsidRPr="00584C2D">
        <w:rPr>
          <w:rFonts w:ascii="Arial" w:hAnsi="Arial" w:cs="Arial"/>
          <w:sz w:val="24"/>
          <w:szCs w:val="24"/>
        </w:rPr>
        <w:t>an</w:t>
      </w:r>
      <w:r w:rsidR="00575F85" w:rsidRPr="00584C2D">
        <w:rPr>
          <w:rFonts w:ascii="Arial" w:hAnsi="Arial" w:cs="Arial"/>
          <w:sz w:val="24"/>
          <w:szCs w:val="24"/>
        </w:rPr>
        <w:t xml:space="preserve">ce of the session/s on how a safeguarding report should be dealt with by an external visitor. </w:t>
      </w:r>
      <w:r w:rsidR="00DB4F0C" w:rsidRPr="00584C2D">
        <w:rPr>
          <w:rFonts w:ascii="Arial" w:hAnsi="Arial" w:cs="Arial"/>
          <w:sz w:val="24"/>
          <w:szCs w:val="24"/>
        </w:rPr>
        <w:t xml:space="preserve">See </w:t>
      </w:r>
      <w:r w:rsidR="00332F27" w:rsidRPr="00584C2D">
        <w:rPr>
          <w:rFonts w:ascii="Arial" w:hAnsi="Arial" w:cs="Arial"/>
          <w:sz w:val="24"/>
          <w:szCs w:val="24"/>
        </w:rPr>
        <w:t>school</w:t>
      </w:r>
      <w:r w:rsidR="00575F85" w:rsidRPr="00584C2D">
        <w:rPr>
          <w:rFonts w:ascii="Arial" w:hAnsi="Arial" w:cs="Arial"/>
          <w:sz w:val="24"/>
          <w:szCs w:val="24"/>
        </w:rPr>
        <w:t xml:space="preserve"> policy/agreement</w:t>
      </w:r>
      <w:r w:rsidR="00D56330" w:rsidRPr="00584C2D">
        <w:rPr>
          <w:rFonts w:ascii="Arial" w:hAnsi="Arial" w:cs="Arial"/>
          <w:sz w:val="24"/>
          <w:szCs w:val="24"/>
        </w:rPr>
        <w:t xml:space="preserve"> for visiting speakers</w:t>
      </w:r>
      <w:r w:rsidR="00DB4F0C" w:rsidRPr="00584C2D">
        <w:rPr>
          <w:rFonts w:ascii="Arial" w:hAnsi="Arial" w:cs="Arial"/>
          <w:sz w:val="24"/>
          <w:szCs w:val="24"/>
        </w:rPr>
        <w:t>.</w:t>
      </w:r>
    </w:p>
    <w:p w14:paraId="75DE6334" w14:textId="77777777" w:rsidR="005A1541" w:rsidRPr="00584C2D" w:rsidRDefault="005A1541" w:rsidP="00DE3ADD">
      <w:pPr>
        <w:rPr>
          <w:rFonts w:ascii="Arial" w:hAnsi="Arial" w:cs="Arial"/>
          <w:sz w:val="24"/>
          <w:szCs w:val="24"/>
        </w:rPr>
      </w:pPr>
    </w:p>
    <w:p w14:paraId="19351F61" w14:textId="74693100" w:rsidR="005F5688" w:rsidRPr="00584C2D" w:rsidRDefault="00781467" w:rsidP="00DE3ADD">
      <w:pPr>
        <w:rPr>
          <w:rFonts w:ascii="Arial" w:hAnsi="Arial" w:cs="Arial"/>
          <w:b/>
          <w:bCs/>
          <w:sz w:val="24"/>
          <w:szCs w:val="24"/>
        </w:rPr>
      </w:pPr>
      <w:r w:rsidRPr="00584C2D">
        <w:rPr>
          <w:rFonts w:ascii="Arial" w:hAnsi="Arial" w:cs="Arial"/>
          <w:b/>
          <w:bCs/>
          <w:sz w:val="24"/>
          <w:szCs w:val="24"/>
        </w:rPr>
        <w:t>Alternative provision</w:t>
      </w:r>
    </w:p>
    <w:p w14:paraId="0F209CA0" w14:textId="38ACA693" w:rsidR="00C2547C" w:rsidRPr="00584C2D" w:rsidRDefault="00781467" w:rsidP="00DE3ADD">
      <w:pPr>
        <w:rPr>
          <w:rFonts w:ascii="Arial" w:hAnsi="Arial" w:cs="Arial"/>
          <w:sz w:val="24"/>
          <w:szCs w:val="24"/>
        </w:rPr>
      </w:pPr>
      <w:r w:rsidRPr="00584C2D">
        <w:rPr>
          <w:rFonts w:ascii="Arial" w:hAnsi="Arial" w:cs="Arial"/>
          <w:sz w:val="24"/>
          <w:szCs w:val="24"/>
        </w:rPr>
        <w:t xml:space="preserve">The </w:t>
      </w:r>
      <w:r w:rsidR="00332F27" w:rsidRPr="00584C2D">
        <w:rPr>
          <w:rFonts w:ascii="Arial" w:hAnsi="Arial" w:cs="Arial"/>
          <w:sz w:val="24"/>
          <w:szCs w:val="24"/>
        </w:rPr>
        <w:t>school</w:t>
      </w:r>
      <w:r w:rsidRPr="00584C2D">
        <w:rPr>
          <w:rFonts w:ascii="Arial" w:hAnsi="Arial" w:cs="Arial"/>
          <w:sz w:val="24"/>
          <w:szCs w:val="24"/>
        </w:rPr>
        <w:t xml:space="preserve"> continues to be responsible for </w:t>
      </w:r>
      <w:r w:rsidR="00A92B00" w:rsidRPr="00584C2D">
        <w:rPr>
          <w:rFonts w:ascii="Arial" w:hAnsi="Arial" w:cs="Arial"/>
          <w:sz w:val="24"/>
          <w:szCs w:val="24"/>
        </w:rPr>
        <w:t xml:space="preserve">the safeguarding </w:t>
      </w:r>
      <w:r w:rsidRPr="00584C2D">
        <w:rPr>
          <w:rFonts w:ascii="Arial" w:hAnsi="Arial" w:cs="Arial"/>
          <w:sz w:val="24"/>
          <w:szCs w:val="24"/>
        </w:rPr>
        <w:t xml:space="preserve">any learner placed with an alternative provision provider. </w:t>
      </w:r>
      <w:r w:rsidR="003C136E" w:rsidRPr="00584C2D">
        <w:rPr>
          <w:rFonts w:ascii="Arial" w:hAnsi="Arial" w:cs="Arial"/>
          <w:sz w:val="24"/>
          <w:szCs w:val="24"/>
        </w:rPr>
        <w:t>Pupils</w:t>
      </w:r>
      <w:r w:rsidR="004A4198" w:rsidRPr="00584C2D">
        <w:rPr>
          <w:rFonts w:ascii="Arial" w:hAnsi="Arial" w:cs="Arial"/>
          <w:sz w:val="24"/>
          <w:szCs w:val="24"/>
        </w:rPr>
        <w:t xml:space="preserve"> in alternative provision often have complex needs and are vulnerable to additional risk of harm. </w:t>
      </w:r>
      <w:r w:rsidRPr="00584C2D">
        <w:rPr>
          <w:rFonts w:ascii="Arial" w:hAnsi="Arial" w:cs="Arial"/>
          <w:sz w:val="24"/>
          <w:szCs w:val="24"/>
        </w:rPr>
        <w:t>We will ensure that the provider meets the needs of the learner</w:t>
      </w:r>
      <w:r w:rsidR="00C2547C" w:rsidRPr="00584C2D">
        <w:rPr>
          <w:rFonts w:ascii="Arial" w:hAnsi="Arial" w:cs="Arial"/>
          <w:sz w:val="24"/>
          <w:szCs w:val="24"/>
        </w:rPr>
        <w:t xml:space="preserve">. </w:t>
      </w:r>
    </w:p>
    <w:p w14:paraId="3C1D5F86" w14:textId="77777777" w:rsidR="00C2547C" w:rsidRPr="00584C2D" w:rsidRDefault="00C2547C" w:rsidP="00DE3ADD">
      <w:pPr>
        <w:rPr>
          <w:rFonts w:ascii="Arial" w:hAnsi="Arial" w:cs="Arial"/>
          <w:sz w:val="24"/>
          <w:szCs w:val="24"/>
        </w:rPr>
      </w:pPr>
    </w:p>
    <w:p w14:paraId="6C2E5B2B" w14:textId="74CD6961" w:rsidR="00C2547C" w:rsidRPr="00584C2D" w:rsidRDefault="00C2547C" w:rsidP="00DE3ADD">
      <w:pPr>
        <w:rPr>
          <w:rFonts w:ascii="Arial" w:hAnsi="Arial" w:cs="Arial"/>
          <w:sz w:val="24"/>
          <w:szCs w:val="24"/>
        </w:rPr>
      </w:pPr>
      <w:r w:rsidRPr="00584C2D">
        <w:rPr>
          <w:rFonts w:ascii="Arial" w:hAnsi="Arial" w:cs="Arial"/>
          <w:sz w:val="24"/>
          <w:szCs w:val="24"/>
        </w:rPr>
        <w:t xml:space="preserve">The </w:t>
      </w:r>
      <w:r w:rsidR="00332F27" w:rsidRPr="00584C2D">
        <w:rPr>
          <w:rFonts w:ascii="Arial" w:hAnsi="Arial" w:cs="Arial"/>
          <w:sz w:val="24"/>
          <w:szCs w:val="24"/>
        </w:rPr>
        <w:t>school</w:t>
      </w:r>
      <w:r w:rsidRPr="00584C2D">
        <w:rPr>
          <w:rFonts w:ascii="Arial" w:hAnsi="Arial" w:cs="Arial"/>
          <w:sz w:val="24"/>
          <w:szCs w:val="24"/>
        </w:rPr>
        <w:t xml:space="preserve"> </w:t>
      </w:r>
      <w:r w:rsidR="00781467" w:rsidRPr="00584C2D">
        <w:rPr>
          <w:rFonts w:ascii="Arial" w:hAnsi="Arial" w:cs="Arial"/>
          <w:sz w:val="24"/>
          <w:szCs w:val="24"/>
        </w:rPr>
        <w:t>obtain</w:t>
      </w:r>
      <w:r w:rsidRPr="00584C2D">
        <w:rPr>
          <w:rFonts w:ascii="Arial" w:hAnsi="Arial" w:cs="Arial"/>
          <w:sz w:val="24"/>
          <w:szCs w:val="24"/>
        </w:rPr>
        <w:t>s</w:t>
      </w:r>
      <w:r w:rsidR="00781467" w:rsidRPr="00584C2D">
        <w:rPr>
          <w:rFonts w:ascii="Arial" w:hAnsi="Arial" w:cs="Arial"/>
          <w:sz w:val="24"/>
          <w:szCs w:val="24"/>
        </w:rPr>
        <w:t xml:space="preserve"> written confirmation from the provider that</w:t>
      </w:r>
      <w:r w:rsidRPr="00584C2D">
        <w:rPr>
          <w:rFonts w:ascii="Arial" w:hAnsi="Arial" w:cs="Arial"/>
          <w:sz w:val="24"/>
          <w:szCs w:val="24"/>
        </w:rPr>
        <w:t>:</w:t>
      </w:r>
    </w:p>
    <w:p w14:paraId="1D51EAB5" w14:textId="0E158158" w:rsidR="00C2547C" w:rsidRPr="00584C2D" w:rsidRDefault="00C2547C" w:rsidP="00EE253B">
      <w:pPr>
        <w:pStyle w:val="ListParagraph"/>
        <w:numPr>
          <w:ilvl w:val="0"/>
          <w:numId w:val="58"/>
        </w:numPr>
        <w:rPr>
          <w:rFonts w:ascii="Arial" w:hAnsi="Arial" w:cs="Arial"/>
          <w:sz w:val="24"/>
          <w:szCs w:val="24"/>
        </w:rPr>
      </w:pPr>
      <w:r w:rsidRPr="00584C2D">
        <w:rPr>
          <w:rFonts w:ascii="Arial" w:hAnsi="Arial" w:cs="Arial"/>
          <w:sz w:val="24"/>
          <w:szCs w:val="24"/>
        </w:rPr>
        <w:t>A</w:t>
      </w:r>
      <w:r w:rsidR="00781467" w:rsidRPr="00584C2D">
        <w:rPr>
          <w:rFonts w:ascii="Arial" w:hAnsi="Arial" w:cs="Arial"/>
          <w:sz w:val="24"/>
          <w:szCs w:val="24"/>
        </w:rPr>
        <w:t>ppropriate safeguarding checks have been carried out on their staff and individuals working</w:t>
      </w:r>
      <w:r w:rsidR="00FC60F1" w:rsidRPr="00584C2D">
        <w:rPr>
          <w:rFonts w:ascii="Arial" w:hAnsi="Arial" w:cs="Arial"/>
          <w:sz w:val="24"/>
          <w:szCs w:val="24"/>
        </w:rPr>
        <w:t xml:space="preserve"> for the provider</w:t>
      </w:r>
      <w:r w:rsidRPr="00584C2D">
        <w:rPr>
          <w:rFonts w:ascii="Arial" w:hAnsi="Arial" w:cs="Arial"/>
          <w:sz w:val="24"/>
          <w:szCs w:val="24"/>
        </w:rPr>
        <w:t xml:space="preserve">; and </w:t>
      </w:r>
      <w:r w:rsidR="00FC60F1" w:rsidRPr="00584C2D">
        <w:rPr>
          <w:rFonts w:ascii="Arial" w:hAnsi="Arial" w:cs="Arial"/>
          <w:sz w:val="24"/>
          <w:szCs w:val="24"/>
        </w:rPr>
        <w:t xml:space="preserve"> </w:t>
      </w:r>
    </w:p>
    <w:p w14:paraId="7EF82FB9" w14:textId="4BD019B4" w:rsidR="00C2547C" w:rsidRPr="00584C2D" w:rsidRDefault="00C2547C" w:rsidP="00EE253B">
      <w:pPr>
        <w:pStyle w:val="ListParagraph"/>
        <w:numPr>
          <w:ilvl w:val="0"/>
          <w:numId w:val="58"/>
        </w:numPr>
        <w:rPr>
          <w:rFonts w:ascii="Arial" w:hAnsi="Arial" w:cs="Arial"/>
          <w:sz w:val="24"/>
          <w:szCs w:val="24"/>
        </w:rPr>
      </w:pPr>
      <w:r w:rsidRPr="00584C2D">
        <w:rPr>
          <w:rFonts w:ascii="Arial" w:hAnsi="Arial" w:cs="Arial"/>
          <w:sz w:val="24"/>
          <w:szCs w:val="24"/>
        </w:rPr>
        <w:t xml:space="preserve">The provider will inform the school of any arrangements that may put the child at risk i.e., staff changes, so the school can ensure that appropriate safeguarding checks have been carried out on new staff. </w:t>
      </w:r>
    </w:p>
    <w:p w14:paraId="21487226" w14:textId="77777777" w:rsidR="00C2547C" w:rsidRPr="00584C2D" w:rsidRDefault="00C2547C" w:rsidP="00DE3ADD">
      <w:pPr>
        <w:rPr>
          <w:rFonts w:ascii="Arial" w:hAnsi="Arial" w:cs="Arial"/>
          <w:sz w:val="24"/>
          <w:szCs w:val="24"/>
        </w:rPr>
      </w:pPr>
    </w:p>
    <w:p w14:paraId="5AFB41AD" w14:textId="7C47C533" w:rsidR="00C2547C" w:rsidRPr="00584C2D" w:rsidRDefault="00B9372B" w:rsidP="00DE3ADD">
      <w:pPr>
        <w:rPr>
          <w:rFonts w:ascii="Arial" w:hAnsi="Arial" w:cs="Arial"/>
          <w:sz w:val="24"/>
          <w:szCs w:val="24"/>
        </w:rPr>
      </w:pPr>
      <w:r w:rsidRPr="00584C2D">
        <w:rPr>
          <w:rFonts w:ascii="Arial" w:hAnsi="Arial" w:cs="Arial"/>
          <w:sz w:val="24"/>
          <w:szCs w:val="24"/>
        </w:rPr>
        <w:t xml:space="preserve">The </w:t>
      </w:r>
      <w:r w:rsidR="00332F27" w:rsidRPr="00584C2D">
        <w:rPr>
          <w:rFonts w:ascii="Arial" w:hAnsi="Arial" w:cs="Arial"/>
          <w:sz w:val="24"/>
          <w:szCs w:val="24"/>
        </w:rPr>
        <w:t>school</w:t>
      </w:r>
      <w:r w:rsidRPr="00584C2D">
        <w:rPr>
          <w:rFonts w:ascii="Arial" w:hAnsi="Arial" w:cs="Arial"/>
          <w:sz w:val="24"/>
          <w:szCs w:val="24"/>
        </w:rPr>
        <w:t xml:space="preserve"> has arrangements in place to ensure a</w:t>
      </w:r>
      <w:r w:rsidR="00CB1374" w:rsidRPr="00584C2D">
        <w:rPr>
          <w:rFonts w:ascii="Arial" w:hAnsi="Arial" w:cs="Arial"/>
          <w:sz w:val="24"/>
          <w:szCs w:val="24"/>
        </w:rPr>
        <w:t>ttendance</w:t>
      </w:r>
      <w:r w:rsidRPr="00584C2D">
        <w:rPr>
          <w:rFonts w:ascii="Arial" w:hAnsi="Arial" w:cs="Arial"/>
          <w:sz w:val="24"/>
          <w:szCs w:val="24"/>
        </w:rPr>
        <w:t xml:space="preserve"> is monitored and </w:t>
      </w:r>
      <w:r w:rsidR="00C2547C" w:rsidRPr="00584C2D">
        <w:rPr>
          <w:rFonts w:ascii="Arial" w:hAnsi="Arial" w:cs="Arial"/>
          <w:sz w:val="24"/>
          <w:szCs w:val="24"/>
        </w:rPr>
        <w:t xml:space="preserve">always know where a child is based during school hours. The address of the provider, any satellite sites and subcontracted provision a learner may attend is known. </w:t>
      </w:r>
    </w:p>
    <w:p w14:paraId="1C3AB503" w14:textId="77777777" w:rsidR="00C2547C" w:rsidRPr="00584C2D" w:rsidRDefault="00C2547C" w:rsidP="00DE3ADD">
      <w:pPr>
        <w:rPr>
          <w:rFonts w:ascii="Arial" w:hAnsi="Arial" w:cs="Arial"/>
          <w:sz w:val="24"/>
          <w:szCs w:val="24"/>
        </w:rPr>
      </w:pPr>
    </w:p>
    <w:p w14:paraId="31F1B3D4" w14:textId="3D49F5FB" w:rsidR="00C2547C" w:rsidRPr="00584C2D" w:rsidRDefault="00C2547C" w:rsidP="00DE3ADD">
      <w:pPr>
        <w:rPr>
          <w:rFonts w:ascii="Arial" w:hAnsi="Arial" w:cs="Arial"/>
          <w:sz w:val="24"/>
          <w:szCs w:val="24"/>
        </w:rPr>
      </w:pPr>
      <w:r w:rsidRPr="00584C2D">
        <w:rPr>
          <w:rFonts w:ascii="Arial" w:hAnsi="Arial" w:cs="Arial"/>
          <w:sz w:val="24"/>
          <w:szCs w:val="24"/>
        </w:rPr>
        <w:t>Alternative provision placements are regularly reviewed</w:t>
      </w:r>
      <w:r w:rsidR="009F5920" w:rsidRPr="00584C2D">
        <w:rPr>
          <w:rFonts w:ascii="Arial" w:hAnsi="Arial" w:cs="Arial"/>
          <w:sz w:val="24"/>
          <w:szCs w:val="24"/>
        </w:rPr>
        <w:t xml:space="preserve"> to provide assurance that the learner is regularly attending</w:t>
      </w:r>
      <w:r w:rsidR="00C20141" w:rsidRPr="00584C2D">
        <w:rPr>
          <w:rFonts w:ascii="Arial" w:hAnsi="Arial" w:cs="Arial"/>
          <w:sz w:val="24"/>
          <w:szCs w:val="24"/>
        </w:rPr>
        <w:t>,</w:t>
      </w:r>
      <w:r w:rsidR="009F5920" w:rsidRPr="00584C2D">
        <w:rPr>
          <w:rFonts w:ascii="Arial" w:hAnsi="Arial" w:cs="Arial"/>
          <w:sz w:val="24"/>
          <w:szCs w:val="24"/>
        </w:rPr>
        <w:t xml:space="preserve"> and the placement continues to be safe and meets the child's needs.</w:t>
      </w:r>
      <w:r w:rsidRPr="00584C2D">
        <w:rPr>
          <w:rFonts w:ascii="Arial" w:hAnsi="Arial" w:cs="Arial"/>
          <w:sz w:val="24"/>
          <w:szCs w:val="24"/>
        </w:rPr>
        <w:t xml:space="preserve"> </w:t>
      </w:r>
      <w:r w:rsidR="009F5920" w:rsidRPr="00584C2D">
        <w:rPr>
          <w:rFonts w:ascii="Arial" w:hAnsi="Arial" w:cs="Arial"/>
          <w:sz w:val="24"/>
          <w:szCs w:val="24"/>
        </w:rPr>
        <w:t>Whenever safeguarding concerns arise, placements are immediately reviewed and terminated, if necessary, unless or until concerns have been satisfactorily addressed.</w:t>
      </w:r>
    </w:p>
    <w:p w14:paraId="25B2A680" w14:textId="77777777" w:rsidR="002D1C2A" w:rsidRPr="00584C2D" w:rsidRDefault="002D1C2A" w:rsidP="00DE3ADD">
      <w:pPr>
        <w:rPr>
          <w:rFonts w:ascii="Arial" w:hAnsi="Arial" w:cs="Arial"/>
          <w:sz w:val="24"/>
          <w:szCs w:val="24"/>
        </w:rPr>
      </w:pPr>
    </w:p>
    <w:p w14:paraId="530E29A3" w14:textId="4640BC7E" w:rsidR="002D1C2A" w:rsidRPr="00584C2D" w:rsidRDefault="002D1C2A" w:rsidP="00DE3ADD">
      <w:pPr>
        <w:rPr>
          <w:rFonts w:ascii="Arial" w:hAnsi="Arial" w:cs="Arial"/>
          <w:sz w:val="24"/>
          <w:szCs w:val="24"/>
        </w:rPr>
      </w:pPr>
      <w:r w:rsidRPr="00584C2D">
        <w:rPr>
          <w:rFonts w:ascii="Arial" w:hAnsi="Arial" w:cs="Arial"/>
          <w:sz w:val="24"/>
          <w:szCs w:val="24"/>
        </w:rPr>
        <w:t>Please refer to our Alternative Provision Policy for more detailed information.</w:t>
      </w:r>
    </w:p>
    <w:p w14:paraId="6117C498" w14:textId="77777777" w:rsidR="00C2547C" w:rsidRPr="00584C2D" w:rsidRDefault="00C2547C" w:rsidP="00DE3ADD">
      <w:pPr>
        <w:rPr>
          <w:rFonts w:ascii="Arial" w:hAnsi="Arial" w:cs="Arial"/>
          <w:sz w:val="24"/>
          <w:szCs w:val="24"/>
        </w:rPr>
      </w:pPr>
    </w:p>
    <w:p w14:paraId="5071B353" w14:textId="2F95547C" w:rsidR="005F5688" w:rsidRPr="00584C2D" w:rsidRDefault="005F5688" w:rsidP="00DE3ADD">
      <w:pPr>
        <w:rPr>
          <w:rFonts w:ascii="Arial" w:hAnsi="Arial" w:cs="Arial"/>
          <w:sz w:val="24"/>
          <w:szCs w:val="24"/>
        </w:rPr>
      </w:pPr>
    </w:p>
    <w:p w14:paraId="537BD2F3" w14:textId="45BB97E0" w:rsidR="00477CF7" w:rsidRPr="00584C2D" w:rsidRDefault="00477CF7" w:rsidP="00DE3ADD">
      <w:pPr>
        <w:rPr>
          <w:rFonts w:ascii="Arial" w:hAnsi="Arial" w:cs="Arial"/>
          <w:b/>
          <w:bCs/>
          <w:sz w:val="24"/>
          <w:szCs w:val="24"/>
        </w:rPr>
      </w:pPr>
      <w:r w:rsidRPr="00584C2D">
        <w:rPr>
          <w:rFonts w:ascii="Arial" w:hAnsi="Arial" w:cs="Arial"/>
          <w:b/>
          <w:bCs/>
          <w:sz w:val="24"/>
          <w:szCs w:val="24"/>
        </w:rPr>
        <w:t xml:space="preserve">Use of </w:t>
      </w:r>
      <w:r w:rsidR="00332F27" w:rsidRPr="00584C2D">
        <w:rPr>
          <w:rFonts w:ascii="Arial" w:hAnsi="Arial" w:cs="Arial"/>
          <w:b/>
          <w:bCs/>
          <w:sz w:val="24"/>
          <w:szCs w:val="24"/>
        </w:rPr>
        <w:t>school</w:t>
      </w:r>
      <w:r w:rsidRPr="00584C2D">
        <w:rPr>
          <w:rFonts w:ascii="Arial" w:hAnsi="Arial" w:cs="Arial"/>
          <w:b/>
          <w:bCs/>
          <w:sz w:val="24"/>
          <w:szCs w:val="24"/>
        </w:rPr>
        <w:t xml:space="preserve"> premises for non-</w:t>
      </w:r>
      <w:r w:rsidR="00332F27" w:rsidRPr="00584C2D">
        <w:rPr>
          <w:rFonts w:ascii="Arial" w:hAnsi="Arial" w:cs="Arial"/>
          <w:b/>
          <w:bCs/>
          <w:sz w:val="24"/>
          <w:szCs w:val="24"/>
        </w:rPr>
        <w:t>school</w:t>
      </w:r>
      <w:r w:rsidRPr="00584C2D">
        <w:rPr>
          <w:rFonts w:ascii="Arial" w:hAnsi="Arial" w:cs="Arial"/>
          <w:b/>
          <w:bCs/>
          <w:sz w:val="24"/>
          <w:szCs w:val="24"/>
        </w:rPr>
        <w:t xml:space="preserve"> activities</w:t>
      </w:r>
    </w:p>
    <w:p w14:paraId="72E1B28F" w14:textId="1B518277" w:rsidR="00477CF7" w:rsidRPr="00584C2D" w:rsidRDefault="00477CF7" w:rsidP="00477CF7">
      <w:pPr>
        <w:rPr>
          <w:rFonts w:ascii="Arial" w:hAnsi="Arial" w:cs="Arial"/>
          <w:sz w:val="24"/>
          <w:szCs w:val="24"/>
        </w:rPr>
      </w:pPr>
      <w:r w:rsidRPr="00584C2D">
        <w:rPr>
          <w:rFonts w:ascii="Arial" w:hAnsi="Arial" w:cs="Arial"/>
          <w:sz w:val="24"/>
          <w:szCs w:val="24"/>
        </w:rPr>
        <w:t xml:space="preserve">Our </w:t>
      </w:r>
      <w:r w:rsidR="00332F27" w:rsidRPr="00584C2D">
        <w:rPr>
          <w:rFonts w:ascii="Arial" w:hAnsi="Arial" w:cs="Arial"/>
          <w:sz w:val="24"/>
          <w:szCs w:val="24"/>
        </w:rPr>
        <w:t>school</w:t>
      </w:r>
      <w:r w:rsidRPr="00584C2D">
        <w:rPr>
          <w:rFonts w:ascii="Arial" w:hAnsi="Arial" w:cs="Arial"/>
          <w:sz w:val="24"/>
          <w:szCs w:val="24"/>
        </w:rPr>
        <w:t xml:space="preserve"> safeguarding arrangements will apply to all activities provided by the </w:t>
      </w:r>
      <w:r w:rsidR="00332F27" w:rsidRPr="00584C2D">
        <w:rPr>
          <w:rFonts w:ascii="Arial" w:hAnsi="Arial" w:cs="Arial"/>
          <w:sz w:val="24"/>
          <w:szCs w:val="24"/>
        </w:rPr>
        <w:t>school</w:t>
      </w:r>
      <w:r w:rsidRPr="00584C2D">
        <w:rPr>
          <w:rFonts w:ascii="Arial" w:hAnsi="Arial" w:cs="Arial"/>
          <w:sz w:val="24"/>
          <w:szCs w:val="24"/>
        </w:rPr>
        <w:t xml:space="preserve"> under the direct supervision of </w:t>
      </w:r>
      <w:r w:rsidR="00332F27" w:rsidRPr="00584C2D">
        <w:rPr>
          <w:rFonts w:ascii="Arial" w:hAnsi="Arial" w:cs="Arial"/>
          <w:sz w:val="24"/>
          <w:szCs w:val="24"/>
        </w:rPr>
        <w:t>school</w:t>
      </w:r>
      <w:r w:rsidRPr="00584C2D">
        <w:rPr>
          <w:rFonts w:ascii="Arial" w:hAnsi="Arial" w:cs="Arial"/>
          <w:sz w:val="24"/>
          <w:szCs w:val="24"/>
        </w:rPr>
        <w:t xml:space="preserve"> staff. Where activities are provided by another body, the </w:t>
      </w:r>
      <w:r w:rsidR="00236CE4">
        <w:rPr>
          <w:rFonts w:ascii="Arial" w:hAnsi="Arial" w:cs="Arial"/>
          <w:sz w:val="24"/>
          <w:szCs w:val="24"/>
        </w:rPr>
        <w:t>Local Academy Committee</w:t>
      </w:r>
      <w:r w:rsidRPr="00584C2D">
        <w:rPr>
          <w:rFonts w:ascii="Arial" w:hAnsi="Arial" w:cs="Arial"/>
          <w:sz w:val="24"/>
          <w:szCs w:val="24"/>
        </w:rPr>
        <w:t>/</w:t>
      </w:r>
      <w:r w:rsidR="009B5CC3" w:rsidRPr="00584C2D">
        <w:rPr>
          <w:rFonts w:ascii="Arial" w:hAnsi="Arial" w:cs="Arial"/>
          <w:sz w:val="24"/>
          <w:szCs w:val="24"/>
        </w:rPr>
        <w:t>t</w:t>
      </w:r>
      <w:r w:rsidRPr="00584C2D">
        <w:rPr>
          <w:rFonts w:ascii="Arial" w:hAnsi="Arial" w:cs="Arial"/>
          <w:sz w:val="24"/>
          <w:szCs w:val="24"/>
        </w:rPr>
        <w:t>rustees/</w:t>
      </w:r>
      <w:r w:rsidR="009B5CC3" w:rsidRPr="00584C2D">
        <w:rPr>
          <w:rFonts w:ascii="Arial" w:hAnsi="Arial" w:cs="Arial"/>
          <w:sz w:val="24"/>
          <w:szCs w:val="24"/>
        </w:rPr>
        <w:t>p</w:t>
      </w:r>
      <w:r w:rsidRPr="00584C2D">
        <w:rPr>
          <w:rFonts w:ascii="Arial" w:hAnsi="Arial" w:cs="Arial"/>
          <w:sz w:val="24"/>
          <w:szCs w:val="24"/>
        </w:rPr>
        <w:t xml:space="preserve">roprietor will seek assurance that the provider has appropriate safeguarding/child protection </w:t>
      </w:r>
      <w:r w:rsidR="00FC60F1" w:rsidRPr="00584C2D">
        <w:rPr>
          <w:rFonts w:ascii="Arial" w:hAnsi="Arial" w:cs="Arial"/>
          <w:sz w:val="24"/>
          <w:szCs w:val="24"/>
        </w:rPr>
        <w:t>policies</w:t>
      </w:r>
      <w:r w:rsidR="00F32656" w:rsidRPr="00584C2D">
        <w:rPr>
          <w:rFonts w:ascii="Arial" w:hAnsi="Arial" w:cs="Arial"/>
          <w:sz w:val="24"/>
          <w:szCs w:val="24"/>
        </w:rPr>
        <w:t xml:space="preserve"> and procedures </w:t>
      </w:r>
      <w:r w:rsidRPr="00584C2D">
        <w:rPr>
          <w:rFonts w:ascii="Arial" w:hAnsi="Arial" w:cs="Arial"/>
          <w:sz w:val="24"/>
          <w:szCs w:val="24"/>
        </w:rPr>
        <w:t>in place</w:t>
      </w:r>
      <w:r w:rsidR="00F32656" w:rsidRPr="00584C2D">
        <w:rPr>
          <w:rFonts w:ascii="Arial" w:hAnsi="Arial" w:cs="Arial"/>
          <w:sz w:val="24"/>
          <w:szCs w:val="24"/>
        </w:rPr>
        <w:t>,</w:t>
      </w:r>
      <w:r w:rsidRPr="00584C2D">
        <w:rPr>
          <w:rFonts w:ascii="Arial" w:hAnsi="Arial" w:cs="Arial"/>
          <w:sz w:val="24"/>
          <w:szCs w:val="24"/>
        </w:rPr>
        <w:t xml:space="preserve"> </w:t>
      </w:r>
      <w:r w:rsidR="00F32656" w:rsidRPr="00584C2D">
        <w:rPr>
          <w:rFonts w:ascii="Arial" w:hAnsi="Arial" w:cs="Arial"/>
          <w:sz w:val="24"/>
          <w:szCs w:val="24"/>
        </w:rPr>
        <w:t xml:space="preserve">as outlined in the </w:t>
      </w:r>
      <w:hyperlink r:id="rId102" w:history="1">
        <w:r w:rsidR="00F32656" w:rsidRPr="00584C2D">
          <w:rPr>
            <w:rStyle w:val="Hyperlink"/>
            <w:rFonts w:ascii="Arial" w:hAnsi="Arial" w:cs="Arial"/>
            <w:sz w:val="24"/>
            <w:szCs w:val="24"/>
          </w:rPr>
          <w:t>Keeping children safe in out-of-school settings guidance</w:t>
        </w:r>
      </w:hyperlink>
      <w:r w:rsidR="00F32656" w:rsidRPr="00584C2D">
        <w:rPr>
          <w:rFonts w:ascii="Arial" w:hAnsi="Arial" w:cs="Arial"/>
          <w:sz w:val="24"/>
          <w:szCs w:val="24"/>
        </w:rPr>
        <w:t xml:space="preserve">. This includes </w:t>
      </w:r>
      <w:r w:rsidRPr="00584C2D">
        <w:rPr>
          <w:rFonts w:ascii="Arial" w:hAnsi="Arial" w:cs="Arial"/>
          <w:sz w:val="24"/>
          <w:szCs w:val="24"/>
        </w:rPr>
        <w:t xml:space="preserve">arrangements to liaise with the </w:t>
      </w:r>
      <w:r w:rsidR="00332F27" w:rsidRPr="00584C2D">
        <w:rPr>
          <w:rFonts w:ascii="Arial" w:hAnsi="Arial" w:cs="Arial"/>
          <w:sz w:val="24"/>
          <w:szCs w:val="24"/>
        </w:rPr>
        <w:t>school</w:t>
      </w:r>
      <w:r w:rsidRPr="00584C2D">
        <w:rPr>
          <w:rFonts w:ascii="Arial" w:hAnsi="Arial" w:cs="Arial"/>
          <w:sz w:val="24"/>
          <w:szCs w:val="24"/>
        </w:rPr>
        <w:t xml:space="preserve"> where appropriate.  This applies regardless of </w:t>
      </w:r>
      <w:proofErr w:type="gramStart"/>
      <w:r w:rsidRPr="00584C2D">
        <w:rPr>
          <w:rFonts w:ascii="Arial" w:hAnsi="Arial" w:cs="Arial"/>
          <w:sz w:val="24"/>
          <w:szCs w:val="24"/>
        </w:rPr>
        <w:t>whether or not</w:t>
      </w:r>
      <w:proofErr w:type="gramEnd"/>
      <w:r w:rsidRPr="00584C2D">
        <w:rPr>
          <w:rFonts w:ascii="Arial" w:hAnsi="Arial" w:cs="Arial"/>
          <w:sz w:val="24"/>
          <w:szCs w:val="24"/>
        </w:rPr>
        <w:t xml:space="preserve"> the children who attend any of these services or activities are children on the school roll/attend the college</w:t>
      </w:r>
      <w:r w:rsidR="004A4198" w:rsidRPr="00584C2D">
        <w:rPr>
          <w:rFonts w:ascii="Arial" w:hAnsi="Arial" w:cs="Arial"/>
          <w:sz w:val="24"/>
          <w:szCs w:val="24"/>
        </w:rPr>
        <w:t>. Safeguarding requirements are included in all lease/hire agreements.</w:t>
      </w:r>
    </w:p>
    <w:p w14:paraId="259061C1" w14:textId="2F02E26F" w:rsidR="00477CF7" w:rsidRPr="00584C2D" w:rsidRDefault="00477CF7" w:rsidP="00DE3ADD">
      <w:pPr>
        <w:rPr>
          <w:rFonts w:ascii="Arial" w:hAnsi="Arial" w:cs="Arial"/>
          <w:sz w:val="24"/>
          <w:szCs w:val="24"/>
        </w:rPr>
      </w:pPr>
    </w:p>
    <w:p w14:paraId="13E23E8D" w14:textId="77777777" w:rsidR="00ED1856" w:rsidRPr="00584C2D" w:rsidRDefault="00ED1856">
      <w:pPr>
        <w:rPr>
          <w:rFonts w:ascii="Arial" w:hAnsi="Arial" w:cs="Arial"/>
          <w:sz w:val="24"/>
          <w:szCs w:val="24"/>
        </w:rPr>
      </w:pPr>
      <w:r w:rsidRPr="00584C2D">
        <w:rPr>
          <w:rFonts w:ascii="Arial" w:hAnsi="Arial" w:cs="Arial"/>
          <w:sz w:val="24"/>
          <w:szCs w:val="24"/>
        </w:rPr>
        <w:br w:type="page"/>
      </w:r>
    </w:p>
    <w:tbl>
      <w:tblPr>
        <w:tblStyle w:val="TableGrid"/>
        <w:tblW w:w="0" w:type="auto"/>
        <w:tblLook w:val="04A0" w:firstRow="1" w:lastRow="0" w:firstColumn="1" w:lastColumn="0" w:noHBand="0" w:noVBand="1"/>
      </w:tblPr>
      <w:tblGrid>
        <w:gridCol w:w="9628"/>
      </w:tblGrid>
      <w:tr w:rsidR="009373F5" w:rsidRPr="00584C2D" w14:paraId="10608321" w14:textId="77777777" w:rsidTr="00A751AC">
        <w:tc>
          <w:tcPr>
            <w:tcW w:w="9628" w:type="dxa"/>
            <w:shd w:val="clear" w:color="auto" w:fill="B4C6E7" w:themeFill="accent1" w:themeFillTint="66"/>
          </w:tcPr>
          <w:p w14:paraId="0101FA49" w14:textId="77777777" w:rsidR="00D93012" w:rsidRPr="00584C2D" w:rsidRDefault="00D93012" w:rsidP="00B611A6">
            <w:pPr>
              <w:rPr>
                <w:rFonts w:ascii="Arial" w:eastAsia="Times New Roman" w:hAnsi="Arial" w:cs="Arial"/>
                <w:b/>
                <w:sz w:val="24"/>
                <w:szCs w:val="24"/>
                <w:lang w:eastAsia="en-GB"/>
              </w:rPr>
            </w:pPr>
          </w:p>
          <w:p w14:paraId="042C933F" w14:textId="4AAEF290" w:rsidR="009373F5" w:rsidRPr="00584C2D" w:rsidRDefault="00B611A6" w:rsidP="00EA0512">
            <w:pPr>
              <w:jc w:val="center"/>
              <w:rPr>
                <w:rFonts w:ascii="Arial" w:eastAsia="Times New Roman" w:hAnsi="Arial" w:cs="Arial"/>
                <w:b/>
                <w:sz w:val="24"/>
                <w:szCs w:val="24"/>
                <w:lang w:eastAsia="en-GB"/>
              </w:rPr>
            </w:pPr>
            <w:r w:rsidRPr="00584C2D">
              <w:rPr>
                <w:rFonts w:ascii="Arial" w:eastAsia="Times New Roman" w:hAnsi="Arial" w:cs="Arial"/>
                <w:b/>
                <w:sz w:val="24"/>
                <w:szCs w:val="24"/>
                <w:u w:val="single"/>
                <w:lang w:eastAsia="en-GB"/>
              </w:rPr>
              <w:t xml:space="preserve">Section </w:t>
            </w:r>
            <w:r w:rsidR="00D052A6" w:rsidRPr="00584C2D">
              <w:rPr>
                <w:rFonts w:ascii="Arial" w:eastAsia="Times New Roman" w:hAnsi="Arial" w:cs="Arial"/>
                <w:b/>
                <w:sz w:val="24"/>
                <w:szCs w:val="24"/>
                <w:u w:val="single"/>
                <w:lang w:eastAsia="en-GB"/>
              </w:rPr>
              <w:t>8</w:t>
            </w:r>
            <w:r w:rsidRPr="00584C2D">
              <w:rPr>
                <w:rFonts w:ascii="Arial" w:eastAsia="Times New Roman" w:hAnsi="Arial" w:cs="Arial"/>
                <w:b/>
                <w:sz w:val="24"/>
                <w:szCs w:val="24"/>
                <w:lang w:eastAsia="en-GB"/>
              </w:rPr>
              <w:t xml:space="preserve">: </w:t>
            </w:r>
            <w:r w:rsidR="00F25451" w:rsidRPr="00584C2D">
              <w:rPr>
                <w:rFonts w:ascii="Arial" w:eastAsia="Times New Roman" w:hAnsi="Arial" w:cs="Arial"/>
                <w:b/>
                <w:sz w:val="24"/>
                <w:szCs w:val="24"/>
                <w:lang w:eastAsia="en-GB"/>
              </w:rPr>
              <w:t>W</w:t>
            </w:r>
            <w:r w:rsidR="009373F5" w:rsidRPr="00584C2D">
              <w:rPr>
                <w:rFonts w:ascii="Arial" w:eastAsia="Times New Roman" w:hAnsi="Arial" w:cs="Arial"/>
                <w:b/>
                <w:sz w:val="24"/>
                <w:szCs w:val="24"/>
                <w:lang w:eastAsia="en-GB"/>
              </w:rPr>
              <w:t xml:space="preserve">hat staff should do </w:t>
            </w:r>
            <w:r w:rsidR="005F5688" w:rsidRPr="00584C2D">
              <w:rPr>
                <w:rFonts w:ascii="Arial" w:eastAsia="Times New Roman" w:hAnsi="Arial" w:cs="Arial"/>
                <w:b/>
                <w:sz w:val="24"/>
                <w:szCs w:val="24"/>
                <w:lang w:eastAsia="en-GB"/>
              </w:rPr>
              <w:t xml:space="preserve">if they have a </w:t>
            </w:r>
            <w:r w:rsidR="009373F5" w:rsidRPr="00584C2D">
              <w:rPr>
                <w:rFonts w:ascii="Arial" w:eastAsia="Times New Roman" w:hAnsi="Arial" w:cs="Arial"/>
                <w:b/>
                <w:sz w:val="24"/>
                <w:szCs w:val="24"/>
                <w:lang w:eastAsia="en-GB"/>
              </w:rPr>
              <w:t>safeguarding concern</w:t>
            </w:r>
            <w:r w:rsidR="005F5688" w:rsidRPr="00584C2D">
              <w:rPr>
                <w:rFonts w:ascii="Arial" w:eastAsia="Times New Roman" w:hAnsi="Arial" w:cs="Arial"/>
                <w:b/>
                <w:sz w:val="24"/>
                <w:szCs w:val="24"/>
                <w:lang w:eastAsia="en-GB"/>
              </w:rPr>
              <w:t xml:space="preserve"> or </w:t>
            </w:r>
            <w:r w:rsidR="009373F5" w:rsidRPr="00584C2D">
              <w:rPr>
                <w:rFonts w:ascii="Arial" w:eastAsia="Times New Roman" w:hAnsi="Arial" w:cs="Arial"/>
                <w:b/>
                <w:sz w:val="24"/>
                <w:szCs w:val="24"/>
                <w:lang w:eastAsia="en-GB"/>
              </w:rPr>
              <w:t>an allegation about</w:t>
            </w:r>
            <w:r w:rsidRPr="00584C2D">
              <w:rPr>
                <w:rFonts w:ascii="Arial" w:eastAsia="Times New Roman" w:hAnsi="Arial" w:cs="Arial"/>
                <w:b/>
                <w:sz w:val="24"/>
                <w:szCs w:val="24"/>
                <w:lang w:eastAsia="en-GB"/>
              </w:rPr>
              <w:t xml:space="preserve"> </w:t>
            </w:r>
            <w:r w:rsidR="009373F5" w:rsidRPr="00584C2D">
              <w:rPr>
                <w:rFonts w:ascii="Arial" w:eastAsia="Times New Roman" w:hAnsi="Arial" w:cs="Arial"/>
                <w:b/>
                <w:sz w:val="24"/>
                <w:szCs w:val="24"/>
                <w:lang w:eastAsia="en-GB"/>
              </w:rPr>
              <w:t>another member</w:t>
            </w:r>
            <w:r w:rsidR="005F5688" w:rsidRPr="00584C2D">
              <w:rPr>
                <w:rFonts w:ascii="Arial" w:eastAsia="Times New Roman" w:hAnsi="Arial" w:cs="Arial"/>
                <w:b/>
                <w:sz w:val="24"/>
                <w:szCs w:val="24"/>
                <w:lang w:eastAsia="en-GB"/>
              </w:rPr>
              <w:t xml:space="preserve"> of staff or </w:t>
            </w:r>
            <w:bookmarkStart w:id="29" w:name="_Hlk110436242"/>
            <w:r w:rsidR="008033FD" w:rsidRPr="00584C2D">
              <w:rPr>
                <w:rFonts w:ascii="Arial" w:eastAsia="Times New Roman" w:hAnsi="Arial" w:cs="Arial"/>
                <w:b/>
                <w:sz w:val="24"/>
                <w:szCs w:val="24"/>
                <w:lang w:eastAsia="en-GB"/>
              </w:rPr>
              <w:t>concerns about safeguarding practices within the school/</w:t>
            </w:r>
            <w:r w:rsidRPr="00584C2D">
              <w:rPr>
                <w:rFonts w:ascii="Arial" w:eastAsia="Times New Roman" w:hAnsi="Arial" w:cs="Arial"/>
                <w:b/>
                <w:sz w:val="24"/>
                <w:szCs w:val="24"/>
                <w:lang w:eastAsia="en-GB"/>
              </w:rPr>
              <w:t xml:space="preserve"> </w:t>
            </w:r>
            <w:r w:rsidR="008033FD" w:rsidRPr="00584C2D">
              <w:rPr>
                <w:rFonts w:ascii="Arial" w:eastAsia="Times New Roman" w:hAnsi="Arial" w:cs="Arial"/>
                <w:b/>
                <w:sz w:val="24"/>
                <w:szCs w:val="24"/>
                <w:lang w:eastAsia="en-GB"/>
              </w:rPr>
              <w:t>college</w:t>
            </w:r>
            <w:bookmarkEnd w:id="29"/>
          </w:p>
          <w:p w14:paraId="5E80DB0E" w14:textId="010A3E3A" w:rsidR="00D93012" w:rsidRPr="00584C2D" w:rsidRDefault="00D93012" w:rsidP="00B611A6">
            <w:pPr>
              <w:rPr>
                <w:rFonts w:ascii="Arial" w:eastAsia="Times New Roman" w:hAnsi="Arial" w:cs="Arial"/>
                <w:b/>
                <w:sz w:val="24"/>
                <w:szCs w:val="24"/>
                <w:lang w:eastAsia="en-GB"/>
              </w:rPr>
            </w:pPr>
          </w:p>
        </w:tc>
      </w:tr>
    </w:tbl>
    <w:p w14:paraId="619330B3" w14:textId="77777777" w:rsidR="009373F5" w:rsidRPr="00584C2D" w:rsidRDefault="009373F5" w:rsidP="009373F5">
      <w:pPr>
        <w:rPr>
          <w:rFonts w:ascii="Arial" w:eastAsia="Times New Roman" w:hAnsi="Arial" w:cs="Arial"/>
          <w:b/>
          <w:sz w:val="24"/>
          <w:szCs w:val="24"/>
          <w:lang w:eastAsia="en-GB"/>
        </w:rPr>
      </w:pPr>
      <w:r w:rsidRPr="00584C2D">
        <w:rPr>
          <w:rFonts w:ascii="Arial" w:eastAsia="Times New Roman" w:hAnsi="Arial" w:cs="Arial"/>
          <w:sz w:val="24"/>
          <w:szCs w:val="24"/>
          <w:lang w:eastAsia="en-GB"/>
        </w:rPr>
        <w:tab/>
      </w:r>
    </w:p>
    <w:p w14:paraId="0E124E2A" w14:textId="77A0871A" w:rsidR="00E54AC9" w:rsidRPr="00584C2D" w:rsidRDefault="009373F5" w:rsidP="009373F5">
      <w:pPr>
        <w:rPr>
          <w:rFonts w:ascii="Arial" w:eastAsia="Times New Roman" w:hAnsi="Arial" w:cs="Arial"/>
          <w:sz w:val="24"/>
          <w:szCs w:val="24"/>
          <w:lang w:eastAsia="en-GB"/>
        </w:rPr>
      </w:pPr>
      <w:r w:rsidRPr="00584C2D">
        <w:rPr>
          <w:rFonts w:ascii="Arial" w:eastAsia="Times New Roman" w:hAnsi="Arial" w:cs="Arial"/>
          <w:sz w:val="24"/>
          <w:szCs w:val="24"/>
          <w:lang w:eastAsia="en-GB"/>
        </w:rPr>
        <w:t xml:space="preserve">As part of our whole </w:t>
      </w:r>
      <w:r w:rsidR="00332F27" w:rsidRPr="00584C2D">
        <w:rPr>
          <w:rFonts w:ascii="Arial" w:eastAsia="Times New Roman" w:hAnsi="Arial" w:cs="Arial"/>
          <w:sz w:val="24"/>
          <w:szCs w:val="24"/>
          <w:lang w:eastAsia="en-GB"/>
        </w:rPr>
        <w:t>school</w:t>
      </w:r>
      <w:r w:rsidR="004A4198" w:rsidRPr="00584C2D">
        <w:rPr>
          <w:rFonts w:ascii="Arial" w:eastAsia="Times New Roman" w:hAnsi="Arial" w:cs="Arial"/>
          <w:sz w:val="24"/>
          <w:szCs w:val="24"/>
          <w:lang w:eastAsia="en-GB"/>
        </w:rPr>
        <w:t xml:space="preserve"> </w:t>
      </w:r>
      <w:r w:rsidRPr="00584C2D">
        <w:rPr>
          <w:rFonts w:ascii="Arial" w:eastAsia="Times New Roman" w:hAnsi="Arial" w:cs="Arial"/>
          <w:sz w:val="24"/>
          <w:szCs w:val="24"/>
          <w:lang w:eastAsia="en-GB"/>
        </w:rPr>
        <w:t xml:space="preserve">approach to safeguarding </w:t>
      </w:r>
      <w:r w:rsidR="00E54AC9" w:rsidRPr="00584C2D">
        <w:rPr>
          <w:rFonts w:ascii="Arial" w:eastAsia="Times New Roman" w:hAnsi="Arial" w:cs="Arial"/>
          <w:sz w:val="24"/>
          <w:szCs w:val="24"/>
          <w:lang w:eastAsia="en-GB"/>
        </w:rPr>
        <w:t xml:space="preserve">there are processes in place for </w:t>
      </w:r>
      <w:r w:rsidR="004A4198" w:rsidRPr="00584C2D">
        <w:rPr>
          <w:rFonts w:ascii="Arial" w:eastAsia="Times New Roman" w:hAnsi="Arial" w:cs="Arial"/>
          <w:sz w:val="24"/>
          <w:szCs w:val="24"/>
          <w:lang w:eastAsia="en-GB"/>
        </w:rPr>
        <w:t xml:space="preserve">continuous </w:t>
      </w:r>
      <w:r w:rsidR="00E54AC9" w:rsidRPr="00584C2D">
        <w:rPr>
          <w:rFonts w:ascii="Arial" w:eastAsia="Times New Roman" w:hAnsi="Arial" w:cs="Arial"/>
          <w:sz w:val="24"/>
          <w:szCs w:val="24"/>
          <w:lang w:eastAsia="en-GB"/>
        </w:rPr>
        <w:t>vigilance,</w:t>
      </w:r>
      <w:r w:rsidR="004A4198" w:rsidRPr="00584C2D">
        <w:rPr>
          <w:rFonts w:ascii="Arial" w:eastAsia="Times New Roman" w:hAnsi="Arial" w:cs="Arial"/>
          <w:sz w:val="24"/>
          <w:szCs w:val="24"/>
          <w:lang w:eastAsia="en-GB"/>
        </w:rPr>
        <w:t xml:space="preserve"> </w:t>
      </w:r>
      <w:r w:rsidR="00E54AC9" w:rsidRPr="00584C2D">
        <w:rPr>
          <w:rFonts w:ascii="Arial" w:eastAsia="Times New Roman" w:hAnsi="Arial" w:cs="Arial"/>
          <w:sz w:val="24"/>
          <w:szCs w:val="24"/>
          <w:lang w:eastAsia="en-GB"/>
        </w:rPr>
        <w:t>maintaining</w:t>
      </w:r>
      <w:r w:rsidR="004A4198" w:rsidRPr="00584C2D">
        <w:rPr>
          <w:rFonts w:ascii="Arial" w:eastAsia="Times New Roman" w:hAnsi="Arial" w:cs="Arial"/>
          <w:sz w:val="24"/>
          <w:szCs w:val="24"/>
          <w:lang w:eastAsia="en-GB"/>
        </w:rPr>
        <w:t xml:space="preserve"> an environment that deters and prevents abuse and challenges </w:t>
      </w:r>
      <w:r w:rsidR="00E54AC9" w:rsidRPr="00584C2D">
        <w:rPr>
          <w:rFonts w:ascii="Arial" w:eastAsia="Times New Roman" w:hAnsi="Arial" w:cs="Arial"/>
          <w:sz w:val="24"/>
          <w:szCs w:val="24"/>
          <w:lang w:eastAsia="en-GB"/>
        </w:rPr>
        <w:t>inappropriate</w:t>
      </w:r>
      <w:r w:rsidR="004A4198" w:rsidRPr="00584C2D">
        <w:rPr>
          <w:rFonts w:ascii="Arial" w:eastAsia="Times New Roman" w:hAnsi="Arial" w:cs="Arial"/>
          <w:sz w:val="24"/>
          <w:szCs w:val="24"/>
          <w:lang w:eastAsia="en-GB"/>
        </w:rPr>
        <w:t xml:space="preserve"> behaviour</w:t>
      </w:r>
      <w:r w:rsidR="00E54AC9" w:rsidRPr="00584C2D">
        <w:rPr>
          <w:rFonts w:ascii="Arial" w:eastAsia="Times New Roman" w:hAnsi="Arial" w:cs="Arial"/>
          <w:sz w:val="24"/>
          <w:szCs w:val="24"/>
          <w:lang w:eastAsia="en-GB"/>
        </w:rPr>
        <w:t xml:space="preserve">. Our culture and environment </w:t>
      </w:r>
      <w:r w:rsidR="004E538C" w:rsidRPr="00584C2D">
        <w:rPr>
          <w:rFonts w:ascii="Arial" w:eastAsia="Times New Roman" w:hAnsi="Arial" w:cs="Arial"/>
          <w:sz w:val="24"/>
          <w:szCs w:val="24"/>
          <w:lang w:eastAsia="en-GB"/>
        </w:rPr>
        <w:t>support</w:t>
      </w:r>
      <w:r w:rsidR="00696BC5" w:rsidRPr="00584C2D">
        <w:rPr>
          <w:rFonts w:ascii="Arial" w:eastAsia="Times New Roman" w:hAnsi="Arial" w:cs="Arial"/>
          <w:sz w:val="24"/>
          <w:szCs w:val="24"/>
          <w:lang w:eastAsia="en-GB"/>
        </w:rPr>
        <w:t xml:space="preserve"> </w:t>
      </w:r>
      <w:proofErr w:type="gramStart"/>
      <w:r w:rsidR="00696BC5" w:rsidRPr="00584C2D">
        <w:rPr>
          <w:rFonts w:ascii="Arial" w:eastAsia="Times New Roman" w:hAnsi="Arial" w:cs="Arial"/>
          <w:sz w:val="24"/>
          <w:szCs w:val="24"/>
          <w:lang w:eastAsia="en-GB"/>
        </w:rPr>
        <w:t>all</w:t>
      </w:r>
      <w:r w:rsidR="00E54AC9" w:rsidRPr="00584C2D">
        <w:rPr>
          <w:rFonts w:ascii="Arial" w:eastAsia="Times New Roman" w:hAnsi="Arial" w:cs="Arial"/>
          <w:sz w:val="24"/>
          <w:szCs w:val="24"/>
          <w:lang w:eastAsia="en-GB"/>
        </w:rPr>
        <w:t xml:space="preserve"> </w:t>
      </w:r>
      <w:r w:rsidR="009C491E" w:rsidRPr="00584C2D">
        <w:rPr>
          <w:rFonts w:ascii="Arial" w:eastAsia="Times New Roman" w:hAnsi="Arial" w:cs="Arial"/>
          <w:sz w:val="24"/>
          <w:szCs w:val="24"/>
          <w:lang w:eastAsia="en-GB"/>
        </w:rPr>
        <w:t>of</w:t>
      </w:r>
      <w:proofErr w:type="gramEnd"/>
      <w:r w:rsidR="009C491E" w:rsidRPr="00584C2D">
        <w:rPr>
          <w:rFonts w:ascii="Arial" w:eastAsia="Times New Roman" w:hAnsi="Arial" w:cs="Arial"/>
          <w:sz w:val="24"/>
          <w:szCs w:val="24"/>
          <w:lang w:eastAsia="en-GB"/>
        </w:rPr>
        <w:t xml:space="preserve"> our </w:t>
      </w:r>
      <w:r w:rsidR="00E54AC9" w:rsidRPr="00584C2D">
        <w:rPr>
          <w:rFonts w:ascii="Arial" w:eastAsia="Times New Roman" w:hAnsi="Arial" w:cs="Arial"/>
          <w:sz w:val="24"/>
          <w:szCs w:val="24"/>
          <w:lang w:eastAsia="en-GB"/>
        </w:rPr>
        <w:t xml:space="preserve">staff to discuss matters </w:t>
      </w:r>
      <w:r w:rsidR="007F24F8" w:rsidRPr="00584C2D">
        <w:rPr>
          <w:rFonts w:ascii="Arial" w:eastAsia="Times New Roman" w:hAnsi="Arial" w:cs="Arial"/>
          <w:sz w:val="24"/>
          <w:szCs w:val="24"/>
          <w:lang w:eastAsia="en-GB"/>
        </w:rPr>
        <w:t xml:space="preserve">that concern them </w:t>
      </w:r>
      <w:r w:rsidR="00E54AC9" w:rsidRPr="00584C2D">
        <w:rPr>
          <w:rFonts w:ascii="Arial" w:eastAsia="Times New Roman" w:hAnsi="Arial" w:cs="Arial"/>
          <w:sz w:val="24"/>
          <w:szCs w:val="24"/>
          <w:lang w:eastAsia="en-GB"/>
        </w:rPr>
        <w:t xml:space="preserve">in the workplace and, where appropriate, outside the workplace </w:t>
      </w:r>
      <w:r w:rsidR="00696BC5" w:rsidRPr="00584C2D">
        <w:rPr>
          <w:rFonts w:ascii="Arial" w:eastAsia="Times New Roman" w:hAnsi="Arial" w:cs="Arial"/>
          <w:sz w:val="24"/>
          <w:szCs w:val="24"/>
          <w:lang w:eastAsia="en-GB"/>
        </w:rPr>
        <w:t xml:space="preserve">(including online) </w:t>
      </w:r>
      <w:r w:rsidR="00E54AC9" w:rsidRPr="00584C2D">
        <w:rPr>
          <w:rFonts w:ascii="Arial" w:eastAsia="Times New Roman" w:hAnsi="Arial" w:cs="Arial"/>
          <w:sz w:val="24"/>
          <w:szCs w:val="24"/>
          <w:lang w:eastAsia="en-GB"/>
        </w:rPr>
        <w:t xml:space="preserve">which may have implications for the welfare and safety of children. </w:t>
      </w:r>
    </w:p>
    <w:p w14:paraId="03F50AC4" w14:textId="77777777" w:rsidR="00E54AC9" w:rsidRPr="00584C2D" w:rsidRDefault="00E54AC9" w:rsidP="009373F5">
      <w:pPr>
        <w:rPr>
          <w:rFonts w:ascii="Arial" w:eastAsia="Times New Roman" w:hAnsi="Arial" w:cs="Arial"/>
          <w:sz w:val="24"/>
          <w:szCs w:val="24"/>
          <w:lang w:eastAsia="en-GB"/>
        </w:rPr>
      </w:pPr>
    </w:p>
    <w:p w14:paraId="66C02734" w14:textId="646BDB71" w:rsidR="009373F5" w:rsidRPr="00584C2D" w:rsidRDefault="00E54AC9" w:rsidP="009373F5">
      <w:pPr>
        <w:rPr>
          <w:rFonts w:ascii="Arial" w:eastAsia="Times New Roman" w:hAnsi="Arial" w:cs="Arial"/>
          <w:sz w:val="24"/>
          <w:szCs w:val="24"/>
          <w:lang w:eastAsia="en-GB"/>
        </w:rPr>
      </w:pPr>
      <w:r w:rsidRPr="00584C2D">
        <w:rPr>
          <w:rFonts w:ascii="Arial" w:eastAsia="Times New Roman" w:hAnsi="Arial" w:cs="Arial"/>
          <w:b/>
          <w:bCs/>
          <w:sz w:val="24"/>
          <w:szCs w:val="24"/>
          <w:lang w:eastAsia="en-GB"/>
        </w:rPr>
        <w:t>A</w:t>
      </w:r>
      <w:r w:rsidR="009373F5" w:rsidRPr="00584C2D">
        <w:rPr>
          <w:rFonts w:ascii="Arial" w:eastAsia="Times New Roman" w:hAnsi="Arial" w:cs="Arial"/>
          <w:b/>
          <w:bCs/>
          <w:sz w:val="24"/>
          <w:szCs w:val="24"/>
          <w:lang w:eastAsia="en-GB"/>
        </w:rPr>
        <w:t xml:space="preserve">ll </w:t>
      </w:r>
      <w:r w:rsidR="009373F5" w:rsidRPr="00584C2D">
        <w:rPr>
          <w:rFonts w:ascii="Arial" w:eastAsia="Times New Roman" w:hAnsi="Arial" w:cs="Arial"/>
          <w:sz w:val="24"/>
          <w:szCs w:val="24"/>
          <w:lang w:eastAsia="en-GB"/>
        </w:rPr>
        <w:t xml:space="preserve">concerns and or allegations about adults working in or on behalf of the </w:t>
      </w:r>
      <w:r w:rsidR="00332F27" w:rsidRPr="00584C2D">
        <w:rPr>
          <w:rFonts w:ascii="Arial" w:eastAsia="Times New Roman" w:hAnsi="Arial" w:cs="Arial"/>
          <w:sz w:val="24"/>
          <w:szCs w:val="24"/>
          <w:lang w:eastAsia="en-GB"/>
        </w:rPr>
        <w:t>school</w:t>
      </w:r>
      <w:r w:rsidR="009373F5" w:rsidRPr="00584C2D">
        <w:rPr>
          <w:rFonts w:ascii="Arial" w:eastAsia="Times New Roman" w:hAnsi="Arial" w:cs="Arial"/>
          <w:sz w:val="24"/>
          <w:szCs w:val="24"/>
          <w:lang w:eastAsia="en-GB"/>
        </w:rPr>
        <w:t xml:space="preserve"> (including supply teachers, </w:t>
      </w:r>
      <w:r w:rsidR="004E538C" w:rsidRPr="00584C2D">
        <w:rPr>
          <w:rFonts w:ascii="Arial" w:eastAsia="Times New Roman" w:hAnsi="Arial" w:cs="Arial"/>
          <w:sz w:val="24"/>
          <w:szCs w:val="24"/>
          <w:lang w:eastAsia="en-GB"/>
        </w:rPr>
        <w:t>contractors,</w:t>
      </w:r>
      <w:r w:rsidR="009373F5" w:rsidRPr="00584C2D">
        <w:rPr>
          <w:rFonts w:ascii="Arial" w:eastAsia="Times New Roman" w:hAnsi="Arial" w:cs="Arial"/>
          <w:sz w:val="24"/>
          <w:szCs w:val="24"/>
          <w:lang w:eastAsia="en-GB"/>
        </w:rPr>
        <w:t xml:space="preserve"> and volunteers) will be reported, </w:t>
      </w:r>
      <w:r w:rsidR="004E538C" w:rsidRPr="00584C2D">
        <w:rPr>
          <w:rFonts w:ascii="Arial" w:eastAsia="Times New Roman" w:hAnsi="Arial" w:cs="Arial"/>
          <w:sz w:val="24"/>
          <w:szCs w:val="24"/>
          <w:lang w:eastAsia="en-GB"/>
        </w:rPr>
        <w:t>recorded,</w:t>
      </w:r>
      <w:r w:rsidR="009373F5" w:rsidRPr="00584C2D">
        <w:rPr>
          <w:rFonts w:ascii="Arial" w:eastAsia="Times New Roman" w:hAnsi="Arial" w:cs="Arial"/>
          <w:sz w:val="24"/>
          <w:szCs w:val="24"/>
          <w:lang w:eastAsia="en-GB"/>
        </w:rPr>
        <w:t xml:space="preserve"> and dealt with promptly and appropriately.</w:t>
      </w:r>
    </w:p>
    <w:p w14:paraId="74ACF078" w14:textId="33626553" w:rsidR="009373F5" w:rsidRPr="00584C2D" w:rsidRDefault="009373F5" w:rsidP="009373F5">
      <w:pPr>
        <w:rPr>
          <w:rFonts w:ascii="Arial" w:eastAsia="Times New Roman" w:hAnsi="Arial" w:cs="Arial"/>
          <w:sz w:val="24"/>
          <w:szCs w:val="24"/>
          <w:lang w:eastAsia="en-GB"/>
        </w:rPr>
      </w:pPr>
    </w:p>
    <w:p w14:paraId="60D5DD9E" w14:textId="18CE6694" w:rsidR="00696BC5" w:rsidRPr="00584C2D" w:rsidRDefault="00696BC5" w:rsidP="009373F5">
      <w:pPr>
        <w:rPr>
          <w:rFonts w:ascii="Arial" w:eastAsia="Times New Roman" w:hAnsi="Arial" w:cs="Arial"/>
          <w:sz w:val="24"/>
          <w:szCs w:val="24"/>
          <w:lang w:eastAsia="en-GB"/>
        </w:rPr>
      </w:pPr>
      <w:r w:rsidRPr="00584C2D">
        <w:rPr>
          <w:rFonts w:ascii="Arial" w:eastAsia="Times New Roman" w:hAnsi="Arial" w:cs="Arial"/>
          <w:sz w:val="24"/>
          <w:szCs w:val="24"/>
          <w:lang w:eastAsia="en-GB"/>
        </w:rPr>
        <w:t xml:space="preserve">This </w:t>
      </w:r>
      <w:r w:rsidR="00982D62" w:rsidRPr="00584C2D">
        <w:rPr>
          <w:rFonts w:ascii="Arial" w:eastAsia="Times New Roman" w:hAnsi="Arial" w:cs="Arial"/>
          <w:sz w:val="24"/>
          <w:szCs w:val="24"/>
          <w:lang w:eastAsia="en-GB"/>
        </w:rPr>
        <w:t>includes</w:t>
      </w:r>
      <w:r w:rsidRPr="00584C2D">
        <w:rPr>
          <w:rFonts w:ascii="Arial" w:eastAsia="Times New Roman" w:hAnsi="Arial" w:cs="Arial"/>
          <w:sz w:val="24"/>
          <w:szCs w:val="24"/>
          <w:lang w:eastAsia="en-GB"/>
        </w:rPr>
        <w:t xml:space="preserve"> whenever the </w:t>
      </w:r>
      <w:r w:rsidR="00332F27" w:rsidRPr="00584C2D">
        <w:rPr>
          <w:rFonts w:ascii="Arial" w:eastAsia="Times New Roman" w:hAnsi="Arial" w:cs="Arial"/>
          <w:sz w:val="24"/>
          <w:szCs w:val="24"/>
          <w:lang w:eastAsia="en-GB"/>
        </w:rPr>
        <w:t>school</w:t>
      </w:r>
      <w:r w:rsidRPr="00584C2D">
        <w:rPr>
          <w:rFonts w:ascii="Arial" w:eastAsia="Times New Roman" w:hAnsi="Arial" w:cs="Arial"/>
          <w:sz w:val="24"/>
          <w:szCs w:val="24"/>
          <w:lang w:eastAsia="en-GB"/>
        </w:rPr>
        <w:t xml:space="preserve"> </w:t>
      </w:r>
      <w:r w:rsidR="00982D62" w:rsidRPr="00584C2D">
        <w:rPr>
          <w:rFonts w:ascii="Arial" w:eastAsia="Times New Roman" w:hAnsi="Arial" w:cs="Arial"/>
          <w:sz w:val="24"/>
          <w:szCs w:val="24"/>
          <w:lang w:eastAsia="en-GB"/>
        </w:rPr>
        <w:t xml:space="preserve">receives </w:t>
      </w:r>
      <w:r w:rsidRPr="00584C2D">
        <w:rPr>
          <w:rFonts w:ascii="Arial" w:eastAsia="Times New Roman" w:hAnsi="Arial" w:cs="Arial"/>
          <w:sz w:val="24"/>
          <w:szCs w:val="24"/>
          <w:lang w:eastAsia="en-GB"/>
        </w:rPr>
        <w:t xml:space="preserve">an allegation relating to an incident that </w:t>
      </w:r>
      <w:r w:rsidR="00982D62" w:rsidRPr="00584C2D">
        <w:rPr>
          <w:rFonts w:ascii="Arial" w:eastAsia="Times New Roman" w:hAnsi="Arial" w:cs="Arial"/>
          <w:sz w:val="24"/>
          <w:szCs w:val="24"/>
          <w:lang w:eastAsia="en-GB"/>
        </w:rPr>
        <w:t>happened</w:t>
      </w:r>
      <w:r w:rsidRPr="00584C2D">
        <w:rPr>
          <w:rFonts w:ascii="Arial" w:eastAsia="Times New Roman" w:hAnsi="Arial" w:cs="Arial"/>
          <w:sz w:val="24"/>
          <w:szCs w:val="24"/>
          <w:lang w:eastAsia="en-GB"/>
        </w:rPr>
        <w:t xml:space="preserve"> when an individual or </w:t>
      </w:r>
      <w:r w:rsidR="00982D62" w:rsidRPr="00584C2D">
        <w:rPr>
          <w:rFonts w:ascii="Arial" w:eastAsia="Times New Roman" w:hAnsi="Arial" w:cs="Arial"/>
          <w:sz w:val="24"/>
          <w:szCs w:val="24"/>
          <w:lang w:eastAsia="en-GB"/>
        </w:rPr>
        <w:t>organisation</w:t>
      </w:r>
      <w:r w:rsidRPr="00584C2D">
        <w:rPr>
          <w:rFonts w:ascii="Arial" w:eastAsia="Times New Roman" w:hAnsi="Arial" w:cs="Arial"/>
          <w:sz w:val="24"/>
          <w:szCs w:val="24"/>
          <w:lang w:eastAsia="en-GB"/>
        </w:rPr>
        <w:t xml:space="preserve"> </w:t>
      </w:r>
      <w:r w:rsidR="00982D62" w:rsidRPr="00584C2D">
        <w:rPr>
          <w:rFonts w:ascii="Arial" w:eastAsia="Times New Roman" w:hAnsi="Arial" w:cs="Arial"/>
          <w:sz w:val="24"/>
          <w:szCs w:val="24"/>
          <w:lang w:eastAsia="en-GB"/>
        </w:rPr>
        <w:t>was using</w:t>
      </w:r>
      <w:r w:rsidRPr="00584C2D">
        <w:rPr>
          <w:rFonts w:ascii="Arial" w:eastAsia="Times New Roman" w:hAnsi="Arial" w:cs="Arial"/>
          <w:sz w:val="24"/>
          <w:szCs w:val="24"/>
          <w:lang w:eastAsia="en-GB"/>
        </w:rPr>
        <w:t xml:space="preserve"> their school promises for the purposes of </w:t>
      </w:r>
      <w:r w:rsidR="00982D62" w:rsidRPr="00584C2D">
        <w:rPr>
          <w:rFonts w:ascii="Arial" w:eastAsia="Times New Roman" w:hAnsi="Arial" w:cs="Arial"/>
          <w:sz w:val="24"/>
          <w:szCs w:val="24"/>
          <w:lang w:eastAsia="en-GB"/>
        </w:rPr>
        <w:t>running</w:t>
      </w:r>
      <w:r w:rsidRPr="00584C2D">
        <w:rPr>
          <w:rFonts w:ascii="Arial" w:eastAsia="Times New Roman" w:hAnsi="Arial" w:cs="Arial"/>
          <w:sz w:val="24"/>
          <w:szCs w:val="24"/>
          <w:lang w:eastAsia="en-GB"/>
        </w:rPr>
        <w:t xml:space="preserve"> </w:t>
      </w:r>
      <w:r w:rsidR="00982D62" w:rsidRPr="00584C2D">
        <w:rPr>
          <w:rFonts w:ascii="Arial" w:eastAsia="Times New Roman" w:hAnsi="Arial" w:cs="Arial"/>
          <w:sz w:val="24"/>
          <w:szCs w:val="24"/>
          <w:lang w:eastAsia="en-GB"/>
        </w:rPr>
        <w:t>activities</w:t>
      </w:r>
      <w:r w:rsidRPr="00584C2D">
        <w:rPr>
          <w:rFonts w:ascii="Arial" w:eastAsia="Times New Roman" w:hAnsi="Arial" w:cs="Arial"/>
          <w:sz w:val="24"/>
          <w:szCs w:val="24"/>
          <w:lang w:eastAsia="en-GB"/>
        </w:rPr>
        <w:t xml:space="preserve"> for children</w:t>
      </w:r>
      <w:r w:rsidR="00982D62" w:rsidRPr="00584C2D">
        <w:rPr>
          <w:rFonts w:ascii="Arial" w:eastAsia="Times New Roman" w:hAnsi="Arial" w:cs="Arial"/>
          <w:sz w:val="24"/>
          <w:szCs w:val="24"/>
          <w:lang w:eastAsia="en-GB"/>
        </w:rPr>
        <w:t>.</w:t>
      </w:r>
    </w:p>
    <w:p w14:paraId="611CA5BB" w14:textId="77777777" w:rsidR="00982D62" w:rsidRPr="00584C2D" w:rsidRDefault="00982D62" w:rsidP="009373F5">
      <w:pPr>
        <w:rPr>
          <w:rFonts w:ascii="Arial" w:eastAsia="Times New Roman" w:hAnsi="Arial" w:cs="Arial"/>
          <w:sz w:val="24"/>
          <w:szCs w:val="24"/>
          <w:lang w:eastAsia="en-GB"/>
        </w:rPr>
      </w:pPr>
    </w:p>
    <w:p w14:paraId="29923217" w14:textId="4141FE27" w:rsidR="009373F5" w:rsidRPr="00584C2D" w:rsidRDefault="009373F5" w:rsidP="009373F5">
      <w:pPr>
        <w:rPr>
          <w:rFonts w:ascii="Arial" w:eastAsia="Times New Roman" w:hAnsi="Arial" w:cs="Arial"/>
          <w:sz w:val="24"/>
          <w:szCs w:val="24"/>
          <w:lang w:eastAsia="en-GB"/>
        </w:rPr>
      </w:pPr>
      <w:r w:rsidRPr="00584C2D">
        <w:rPr>
          <w:rFonts w:ascii="Arial" w:eastAsia="Times New Roman" w:hAnsi="Arial" w:cs="Arial"/>
          <w:sz w:val="24"/>
          <w:szCs w:val="24"/>
          <w:lang w:eastAsia="en-GB"/>
        </w:rPr>
        <w:t xml:space="preserve">By doing so everyone in the </w:t>
      </w:r>
      <w:r w:rsidR="00332F27" w:rsidRPr="00584C2D">
        <w:rPr>
          <w:rFonts w:ascii="Arial" w:eastAsia="Times New Roman" w:hAnsi="Arial" w:cs="Arial"/>
          <w:sz w:val="24"/>
          <w:szCs w:val="24"/>
          <w:lang w:eastAsia="en-GB"/>
        </w:rPr>
        <w:t>school</w:t>
      </w:r>
      <w:r w:rsidRPr="00584C2D">
        <w:rPr>
          <w:rFonts w:ascii="Arial" w:eastAsia="Times New Roman" w:hAnsi="Arial" w:cs="Arial"/>
          <w:sz w:val="24"/>
          <w:szCs w:val="24"/>
          <w:lang w:eastAsia="en-GB"/>
        </w:rPr>
        <w:t xml:space="preserve"> will:</w:t>
      </w:r>
    </w:p>
    <w:p w14:paraId="689877FE" w14:textId="1B94144F" w:rsidR="009373F5" w:rsidRPr="00584C2D" w:rsidRDefault="009373F5" w:rsidP="00197F36">
      <w:pPr>
        <w:numPr>
          <w:ilvl w:val="0"/>
          <w:numId w:val="4"/>
        </w:numPr>
        <w:rPr>
          <w:rFonts w:ascii="Arial" w:eastAsia="Times New Roman" w:hAnsi="Arial" w:cs="Arial"/>
          <w:sz w:val="24"/>
          <w:szCs w:val="24"/>
          <w:lang w:eastAsia="en-GB"/>
        </w:rPr>
      </w:pPr>
      <w:r w:rsidRPr="00584C2D">
        <w:rPr>
          <w:rFonts w:ascii="Arial" w:eastAsia="Times New Roman" w:hAnsi="Arial" w:cs="Arial"/>
          <w:sz w:val="24"/>
          <w:szCs w:val="24"/>
          <w:lang w:eastAsia="en-GB"/>
        </w:rPr>
        <w:t xml:space="preserve">Create and embed a culture of openness, </w:t>
      </w:r>
      <w:r w:rsidR="004E538C" w:rsidRPr="00584C2D">
        <w:rPr>
          <w:rFonts w:ascii="Arial" w:eastAsia="Times New Roman" w:hAnsi="Arial" w:cs="Arial"/>
          <w:sz w:val="24"/>
          <w:szCs w:val="24"/>
          <w:lang w:eastAsia="en-GB"/>
        </w:rPr>
        <w:t>trust,</w:t>
      </w:r>
      <w:r w:rsidRPr="00584C2D">
        <w:rPr>
          <w:rFonts w:ascii="Arial" w:eastAsia="Times New Roman" w:hAnsi="Arial" w:cs="Arial"/>
          <w:sz w:val="24"/>
          <w:szCs w:val="24"/>
          <w:lang w:eastAsia="en-GB"/>
        </w:rPr>
        <w:t xml:space="preserve"> and transparency</w:t>
      </w:r>
    </w:p>
    <w:p w14:paraId="3C402ABC" w14:textId="5DC3A8CB" w:rsidR="009373F5" w:rsidRPr="00584C2D" w:rsidRDefault="009373F5" w:rsidP="00197F36">
      <w:pPr>
        <w:numPr>
          <w:ilvl w:val="0"/>
          <w:numId w:val="4"/>
        </w:numPr>
        <w:rPr>
          <w:rFonts w:ascii="Arial" w:eastAsia="Times New Roman" w:hAnsi="Arial" w:cs="Arial"/>
          <w:sz w:val="24"/>
          <w:szCs w:val="24"/>
          <w:lang w:eastAsia="en-GB"/>
        </w:rPr>
      </w:pPr>
      <w:r w:rsidRPr="00584C2D">
        <w:rPr>
          <w:rFonts w:ascii="Arial" w:eastAsia="Times New Roman" w:hAnsi="Arial" w:cs="Arial"/>
          <w:sz w:val="24"/>
          <w:szCs w:val="24"/>
          <w:lang w:eastAsia="en-GB"/>
        </w:rPr>
        <w:t>Help to identify concerning, problematic</w:t>
      </w:r>
      <w:r w:rsidR="00C315C2" w:rsidRPr="00584C2D">
        <w:rPr>
          <w:rFonts w:ascii="Arial" w:eastAsia="Times New Roman" w:hAnsi="Arial" w:cs="Arial"/>
          <w:sz w:val="24"/>
          <w:szCs w:val="24"/>
          <w:lang w:eastAsia="en-GB"/>
        </w:rPr>
        <w:t>,</w:t>
      </w:r>
      <w:r w:rsidRPr="00584C2D">
        <w:rPr>
          <w:rFonts w:ascii="Arial" w:eastAsia="Times New Roman" w:hAnsi="Arial" w:cs="Arial"/>
          <w:sz w:val="24"/>
          <w:szCs w:val="24"/>
          <w:lang w:eastAsia="en-GB"/>
        </w:rPr>
        <w:t xml:space="preserve"> or inappropriate behaviour at an early stage</w:t>
      </w:r>
    </w:p>
    <w:p w14:paraId="04B43183" w14:textId="77777777" w:rsidR="009373F5" w:rsidRPr="00584C2D" w:rsidRDefault="009373F5" w:rsidP="00197F36">
      <w:pPr>
        <w:numPr>
          <w:ilvl w:val="0"/>
          <w:numId w:val="4"/>
        </w:numPr>
        <w:rPr>
          <w:rFonts w:ascii="Arial" w:eastAsia="Times New Roman" w:hAnsi="Arial" w:cs="Arial"/>
          <w:sz w:val="24"/>
          <w:szCs w:val="24"/>
          <w:lang w:eastAsia="en-GB"/>
        </w:rPr>
      </w:pPr>
      <w:r w:rsidRPr="00584C2D">
        <w:rPr>
          <w:rFonts w:ascii="Arial" w:eastAsia="Times New Roman" w:hAnsi="Arial" w:cs="Arial"/>
          <w:sz w:val="24"/>
          <w:szCs w:val="24"/>
          <w:lang w:eastAsia="en-GB"/>
        </w:rPr>
        <w:t>Minimise risk of abuse</w:t>
      </w:r>
    </w:p>
    <w:p w14:paraId="0FDC1F72" w14:textId="2E387ACC" w:rsidR="009373F5" w:rsidRPr="00584C2D" w:rsidRDefault="009373F5" w:rsidP="00197F36">
      <w:pPr>
        <w:numPr>
          <w:ilvl w:val="0"/>
          <w:numId w:val="4"/>
        </w:numPr>
        <w:rPr>
          <w:rFonts w:ascii="Arial" w:eastAsia="Times New Roman" w:hAnsi="Arial" w:cs="Arial"/>
          <w:b/>
          <w:bCs/>
          <w:sz w:val="24"/>
          <w:szCs w:val="24"/>
          <w:lang w:eastAsia="en-GB"/>
        </w:rPr>
      </w:pPr>
      <w:r w:rsidRPr="00584C2D">
        <w:rPr>
          <w:rFonts w:ascii="Arial" w:eastAsia="Times New Roman" w:hAnsi="Arial" w:cs="Arial"/>
          <w:sz w:val="24"/>
          <w:szCs w:val="24"/>
          <w:lang w:eastAsia="en-GB"/>
        </w:rPr>
        <w:t xml:space="preserve">Ensure that </w:t>
      </w:r>
      <w:r w:rsidR="00332F27" w:rsidRPr="00584C2D">
        <w:rPr>
          <w:rFonts w:ascii="Arial" w:eastAsia="Times New Roman" w:hAnsi="Arial" w:cs="Arial"/>
          <w:sz w:val="24"/>
          <w:szCs w:val="24"/>
          <w:lang w:eastAsia="en-GB"/>
        </w:rPr>
        <w:t>school</w:t>
      </w:r>
      <w:r w:rsidRPr="00584C2D">
        <w:rPr>
          <w:rFonts w:ascii="Arial" w:eastAsia="Times New Roman" w:hAnsi="Arial" w:cs="Arial"/>
          <w:sz w:val="24"/>
          <w:szCs w:val="24"/>
          <w:lang w:eastAsia="en-GB"/>
        </w:rPr>
        <w:t xml:space="preserve"> staff are clear about professional boundaries and act within these, in accordance with the ethos and value of the </w:t>
      </w:r>
      <w:r w:rsidR="00332F27" w:rsidRPr="00584C2D">
        <w:rPr>
          <w:rFonts w:ascii="Arial" w:eastAsia="Times New Roman" w:hAnsi="Arial" w:cs="Arial"/>
          <w:sz w:val="24"/>
          <w:szCs w:val="24"/>
          <w:lang w:eastAsia="en-GB"/>
        </w:rPr>
        <w:t>school</w:t>
      </w:r>
    </w:p>
    <w:p w14:paraId="0AAF1C61" w14:textId="77777777" w:rsidR="009373F5" w:rsidRPr="00584C2D" w:rsidRDefault="009373F5" w:rsidP="009373F5">
      <w:pPr>
        <w:ind w:left="720"/>
        <w:rPr>
          <w:rFonts w:ascii="Arial" w:eastAsia="Times New Roman" w:hAnsi="Arial" w:cs="Arial"/>
          <w:b/>
          <w:bCs/>
          <w:sz w:val="24"/>
          <w:szCs w:val="24"/>
          <w:lang w:eastAsia="en-GB"/>
        </w:rPr>
      </w:pPr>
    </w:p>
    <w:p w14:paraId="7AE05F0C" w14:textId="47CBB029" w:rsidR="009373F5" w:rsidRPr="00584C2D" w:rsidRDefault="009373F5" w:rsidP="009373F5">
      <w:pPr>
        <w:rPr>
          <w:rFonts w:ascii="Arial" w:eastAsia="Times New Roman" w:hAnsi="Arial" w:cs="Arial"/>
          <w:sz w:val="24"/>
          <w:szCs w:val="24"/>
          <w:lang w:eastAsia="en-GB"/>
        </w:rPr>
      </w:pPr>
      <w:r w:rsidRPr="00584C2D">
        <w:rPr>
          <w:rFonts w:ascii="Arial" w:eastAsia="Times New Roman" w:hAnsi="Arial" w:cs="Arial"/>
          <w:sz w:val="24"/>
          <w:szCs w:val="24"/>
          <w:lang w:eastAsia="en-GB"/>
        </w:rPr>
        <w:t xml:space="preserve">The </w:t>
      </w:r>
      <w:r w:rsidR="00332F27" w:rsidRPr="00584C2D">
        <w:rPr>
          <w:rFonts w:ascii="Arial" w:eastAsia="Times New Roman" w:hAnsi="Arial" w:cs="Arial"/>
          <w:sz w:val="24"/>
          <w:szCs w:val="24"/>
          <w:lang w:eastAsia="en-GB"/>
        </w:rPr>
        <w:t>school</w:t>
      </w:r>
      <w:r w:rsidRPr="00584C2D">
        <w:rPr>
          <w:rFonts w:ascii="Arial" w:eastAsia="Times New Roman" w:hAnsi="Arial" w:cs="Arial"/>
          <w:sz w:val="24"/>
          <w:szCs w:val="24"/>
          <w:lang w:eastAsia="en-GB"/>
        </w:rPr>
        <w:t xml:space="preserve"> recognise there are two levels of allegation/concern</w:t>
      </w:r>
    </w:p>
    <w:p w14:paraId="0CAB36D7" w14:textId="77777777" w:rsidR="009373F5" w:rsidRPr="00584C2D" w:rsidRDefault="009373F5" w:rsidP="00197F36">
      <w:pPr>
        <w:numPr>
          <w:ilvl w:val="0"/>
          <w:numId w:val="5"/>
        </w:numPr>
        <w:rPr>
          <w:rFonts w:ascii="Arial" w:eastAsia="Times New Roman" w:hAnsi="Arial" w:cs="Arial"/>
          <w:sz w:val="24"/>
          <w:szCs w:val="24"/>
          <w:lang w:eastAsia="en-GB"/>
        </w:rPr>
      </w:pPr>
      <w:r w:rsidRPr="00584C2D">
        <w:rPr>
          <w:rFonts w:ascii="Arial" w:eastAsia="Times New Roman" w:hAnsi="Arial" w:cs="Arial"/>
          <w:sz w:val="24"/>
          <w:szCs w:val="24"/>
          <w:lang w:eastAsia="en-GB"/>
        </w:rPr>
        <w:t xml:space="preserve">Allegations that </w:t>
      </w:r>
      <w:r w:rsidRPr="00584C2D">
        <w:rPr>
          <w:rFonts w:ascii="Arial" w:eastAsia="Times New Roman" w:hAnsi="Arial" w:cs="Arial"/>
          <w:b/>
          <w:bCs/>
          <w:sz w:val="24"/>
          <w:szCs w:val="24"/>
          <w:lang w:eastAsia="en-GB"/>
        </w:rPr>
        <w:t xml:space="preserve">may </w:t>
      </w:r>
      <w:r w:rsidRPr="00584C2D">
        <w:rPr>
          <w:rFonts w:ascii="Arial" w:eastAsia="Times New Roman" w:hAnsi="Arial" w:cs="Arial"/>
          <w:sz w:val="24"/>
          <w:szCs w:val="24"/>
          <w:lang w:eastAsia="en-GB"/>
        </w:rPr>
        <w:t>meet the harms threshold</w:t>
      </w:r>
    </w:p>
    <w:p w14:paraId="1F6383BD" w14:textId="77777777" w:rsidR="009373F5" w:rsidRPr="00584C2D" w:rsidRDefault="009373F5" w:rsidP="00197F36">
      <w:pPr>
        <w:numPr>
          <w:ilvl w:val="0"/>
          <w:numId w:val="5"/>
        </w:numPr>
        <w:rPr>
          <w:rFonts w:ascii="Arial" w:eastAsia="Times New Roman" w:hAnsi="Arial" w:cs="Arial"/>
          <w:sz w:val="24"/>
          <w:szCs w:val="24"/>
          <w:lang w:eastAsia="en-GB"/>
        </w:rPr>
      </w:pPr>
      <w:r w:rsidRPr="00584C2D">
        <w:rPr>
          <w:rFonts w:ascii="Arial" w:eastAsia="Times New Roman" w:hAnsi="Arial" w:cs="Arial"/>
          <w:sz w:val="24"/>
          <w:szCs w:val="24"/>
          <w:lang w:eastAsia="en-GB"/>
        </w:rPr>
        <w:t xml:space="preserve">Allegations/concerns that </w:t>
      </w:r>
      <w:r w:rsidRPr="00584C2D">
        <w:rPr>
          <w:rFonts w:ascii="Arial" w:eastAsia="Times New Roman" w:hAnsi="Arial" w:cs="Arial"/>
          <w:b/>
          <w:bCs/>
          <w:sz w:val="24"/>
          <w:szCs w:val="24"/>
          <w:lang w:eastAsia="en-GB"/>
        </w:rPr>
        <w:t>do not</w:t>
      </w:r>
      <w:r w:rsidRPr="00584C2D">
        <w:rPr>
          <w:rFonts w:ascii="Arial" w:eastAsia="Times New Roman" w:hAnsi="Arial" w:cs="Arial"/>
          <w:sz w:val="24"/>
          <w:szCs w:val="24"/>
          <w:lang w:eastAsia="en-GB"/>
        </w:rPr>
        <w:t xml:space="preserve"> meet the harms threshold, also known as ‘low level concerns’ </w:t>
      </w:r>
    </w:p>
    <w:p w14:paraId="47C1B4E3" w14:textId="77777777" w:rsidR="009373F5" w:rsidRPr="00584C2D" w:rsidRDefault="009373F5" w:rsidP="009373F5">
      <w:pPr>
        <w:rPr>
          <w:rFonts w:ascii="Arial" w:eastAsia="Times New Roman" w:hAnsi="Arial" w:cs="Arial"/>
          <w:sz w:val="24"/>
          <w:szCs w:val="24"/>
          <w:lang w:eastAsia="en-GB"/>
        </w:rPr>
      </w:pPr>
    </w:p>
    <w:p w14:paraId="6D455063" w14:textId="6C31FCBE" w:rsidR="009373F5" w:rsidRPr="00584C2D" w:rsidRDefault="009373F5" w:rsidP="00381B96">
      <w:pPr>
        <w:rPr>
          <w:rFonts w:ascii="Arial" w:eastAsia="Times New Roman" w:hAnsi="Arial" w:cs="Arial"/>
          <w:sz w:val="24"/>
          <w:szCs w:val="24"/>
          <w:lang w:eastAsia="en-GB"/>
        </w:rPr>
      </w:pPr>
      <w:r w:rsidRPr="00584C2D">
        <w:rPr>
          <w:rFonts w:ascii="Arial" w:eastAsia="Times New Roman" w:hAnsi="Arial" w:cs="Arial"/>
          <w:sz w:val="24"/>
          <w:szCs w:val="24"/>
          <w:lang w:eastAsia="en-GB"/>
        </w:rPr>
        <w:t xml:space="preserve">Our response to concerns/allegations is consistent with the DDSCP Safeguarding Children </w:t>
      </w:r>
      <w:hyperlink r:id="rId103" w:history="1">
        <w:r w:rsidR="00381B96" w:rsidRPr="00584C2D">
          <w:rPr>
            <w:rStyle w:val="Hyperlink"/>
            <w:rFonts w:ascii="Arial" w:eastAsia="Times New Roman" w:hAnsi="Arial" w:cs="Arial"/>
            <w:sz w:val="24"/>
            <w:szCs w:val="24"/>
            <w:lang w:eastAsia="en-GB"/>
          </w:rPr>
          <w:t>Allegations against Staff, Carers and Volunteers</w:t>
        </w:r>
      </w:hyperlink>
      <w:r w:rsidR="00381B96" w:rsidRPr="00584C2D">
        <w:rPr>
          <w:rFonts w:ascii="Arial" w:eastAsia="Times New Roman" w:hAnsi="Arial" w:cs="Arial"/>
          <w:sz w:val="24"/>
          <w:szCs w:val="24"/>
          <w:lang w:eastAsia="en-GB"/>
        </w:rPr>
        <w:t xml:space="preserve"> </w:t>
      </w:r>
      <w:r w:rsidR="00A97FE6" w:rsidRPr="00584C2D">
        <w:rPr>
          <w:rFonts w:ascii="Arial" w:eastAsia="Times New Roman" w:hAnsi="Arial" w:cs="Arial"/>
          <w:sz w:val="24"/>
          <w:szCs w:val="24"/>
          <w:lang w:eastAsia="en-GB"/>
        </w:rPr>
        <w:t>procedure</w:t>
      </w:r>
      <w:r w:rsidR="002C69AC" w:rsidRPr="00584C2D">
        <w:rPr>
          <w:rFonts w:ascii="Arial" w:eastAsia="Times New Roman" w:hAnsi="Arial" w:cs="Arial"/>
          <w:sz w:val="24"/>
          <w:szCs w:val="24"/>
          <w:lang w:eastAsia="en-GB"/>
        </w:rPr>
        <w:t>.</w:t>
      </w:r>
    </w:p>
    <w:p w14:paraId="1729E3B3" w14:textId="77777777" w:rsidR="009373F5" w:rsidRPr="00584C2D" w:rsidRDefault="009373F5" w:rsidP="009373F5">
      <w:pPr>
        <w:rPr>
          <w:rFonts w:ascii="Arial" w:eastAsia="Times New Roman" w:hAnsi="Arial" w:cs="Arial"/>
          <w:b/>
          <w:bCs/>
          <w:sz w:val="24"/>
          <w:szCs w:val="24"/>
          <w:lang w:eastAsia="en-GB"/>
        </w:rPr>
      </w:pPr>
    </w:p>
    <w:p w14:paraId="3D10F5B6" w14:textId="77777777" w:rsidR="009373F5" w:rsidRPr="00584C2D" w:rsidRDefault="009373F5" w:rsidP="00197F36">
      <w:pPr>
        <w:numPr>
          <w:ilvl w:val="0"/>
          <w:numId w:val="7"/>
        </w:numPr>
        <w:rPr>
          <w:rFonts w:ascii="Arial" w:eastAsia="Times New Roman" w:hAnsi="Arial" w:cs="Arial"/>
          <w:b/>
          <w:bCs/>
          <w:sz w:val="24"/>
          <w:szCs w:val="24"/>
          <w:lang w:eastAsia="en-GB"/>
        </w:rPr>
      </w:pPr>
      <w:r w:rsidRPr="00584C2D">
        <w:rPr>
          <w:rFonts w:ascii="Arial" w:eastAsia="Times New Roman" w:hAnsi="Arial" w:cs="Arial"/>
          <w:b/>
          <w:bCs/>
          <w:sz w:val="24"/>
          <w:szCs w:val="24"/>
          <w:lang w:eastAsia="en-GB"/>
        </w:rPr>
        <w:t>Allegations that may meet the harms threshold</w:t>
      </w:r>
    </w:p>
    <w:p w14:paraId="4EAF1CFC" w14:textId="77777777" w:rsidR="009373F5" w:rsidRPr="00584C2D" w:rsidRDefault="009373F5" w:rsidP="009373F5">
      <w:pPr>
        <w:rPr>
          <w:rFonts w:ascii="Arial" w:eastAsia="Times New Roman" w:hAnsi="Arial" w:cs="Arial"/>
          <w:sz w:val="24"/>
          <w:szCs w:val="24"/>
          <w:lang w:eastAsia="en-GB"/>
        </w:rPr>
      </w:pPr>
      <w:r w:rsidRPr="00584C2D">
        <w:rPr>
          <w:rFonts w:ascii="Arial" w:eastAsia="Times New Roman" w:hAnsi="Arial" w:cs="Arial"/>
          <w:sz w:val="24"/>
          <w:szCs w:val="24"/>
          <w:lang w:eastAsia="en-GB"/>
        </w:rPr>
        <w:t xml:space="preserve">This is where an allegation might indicate that a person </w:t>
      </w:r>
      <w:proofErr w:type="gramStart"/>
      <w:r w:rsidRPr="00584C2D">
        <w:rPr>
          <w:rFonts w:ascii="Arial" w:eastAsia="Times New Roman" w:hAnsi="Arial" w:cs="Arial"/>
          <w:sz w:val="24"/>
          <w:szCs w:val="24"/>
          <w:lang w:eastAsia="en-GB"/>
        </w:rPr>
        <w:t>would</w:t>
      </w:r>
      <w:proofErr w:type="gramEnd"/>
      <w:r w:rsidRPr="00584C2D">
        <w:rPr>
          <w:rFonts w:ascii="Arial" w:eastAsia="Times New Roman" w:hAnsi="Arial" w:cs="Arial"/>
          <w:sz w:val="24"/>
          <w:szCs w:val="24"/>
          <w:lang w:eastAsia="en-GB"/>
        </w:rPr>
        <w:t xml:space="preserve"> pose a risk of harm if they continue to work in their present position, or in any capacity with children in a school or college. Where it is alleged that anyone working in the establishment, including supply teachers, contractors and volunteers has:</w:t>
      </w:r>
    </w:p>
    <w:p w14:paraId="2EF7CF88" w14:textId="77777777" w:rsidR="009373F5" w:rsidRPr="00584C2D" w:rsidRDefault="009373F5" w:rsidP="009373F5">
      <w:pPr>
        <w:numPr>
          <w:ilvl w:val="0"/>
          <w:numId w:val="3"/>
        </w:numPr>
        <w:rPr>
          <w:rFonts w:ascii="Arial" w:eastAsia="Times New Roman" w:hAnsi="Arial" w:cs="Arial"/>
          <w:sz w:val="24"/>
          <w:szCs w:val="24"/>
          <w:lang w:eastAsia="en-GB"/>
        </w:rPr>
      </w:pPr>
      <w:r w:rsidRPr="00584C2D">
        <w:rPr>
          <w:rFonts w:ascii="Arial" w:eastAsia="Times New Roman" w:hAnsi="Arial" w:cs="Arial"/>
          <w:sz w:val="24"/>
          <w:szCs w:val="24"/>
          <w:lang w:eastAsia="en-GB"/>
        </w:rPr>
        <w:t xml:space="preserve">Behaved in a way that has harmed a child, or may have harmed a child </w:t>
      </w:r>
      <w:bookmarkStart w:id="30" w:name="_Hlk79409708"/>
      <w:r w:rsidRPr="00584C2D">
        <w:rPr>
          <w:rFonts w:ascii="Arial" w:eastAsia="Times New Roman" w:hAnsi="Arial" w:cs="Arial"/>
          <w:sz w:val="24"/>
          <w:szCs w:val="24"/>
          <w:lang w:eastAsia="en-GB"/>
        </w:rPr>
        <w:t>and/</w:t>
      </w:r>
      <w:proofErr w:type="gramStart"/>
      <w:r w:rsidRPr="00584C2D">
        <w:rPr>
          <w:rFonts w:ascii="Arial" w:eastAsia="Times New Roman" w:hAnsi="Arial" w:cs="Arial"/>
          <w:sz w:val="24"/>
          <w:szCs w:val="24"/>
          <w:lang w:eastAsia="en-GB"/>
        </w:rPr>
        <w:t>or</w:t>
      </w:r>
      <w:bookmarkEnd w:id="30"/>
      <w:r w:rsidRPr="00584C2D">
        <w:rPr>
          <w:rFonts w:ascii="Arial" w:eastAsia="Times New Roman" w:hAnsi="Arial" w:cs="Arial"/>
          <w:sz w:val="24"/>
          <w:szCs w:val="24"/>
          <w:lang w:eastAsia="en-GB"/>
        </w:rPr>
        <w:t>;</w:t>
      </w:r>
      <w:proofErr w:type="gramEnd"/>
    </w:p>
    <w:p w14:paraId="73E16207" w14:textId="77777777" w:rsidR="009373F5" w:rsidRPr="00584C2D" w:rsidRDefault="009373F5" w:rsidP="009373F5">
      <w:pPr>
        <w:numPr>
          <w:ilvl w:val="0"/>
          <w:numId w:val="3"/>
        </w:numPr>
        <w:rPr>
          <w:rFonts w:ascii="Arial" w:eastAsia="Times New Roman" w:hAnsi="Arial" w:cs="Arial"/>
          <w:sz w:val="24"/>
          <w:szCs w:val="24"/>
          <w:lang w:eastAsia="en-GB"/>
        </w:rPr>
      </w:pPr>
      <w:r w:rsidRPr="00584C2D">
        <w:rPr>
          <w:rFonts w:ascii="Arial" w:eastAsia="Times New Roman" w:hAnsi="Arial" w:cs="Arial"/>
          <w:sz w:val="24"/>
          <w:szCs w:val="24"/>
          <w:lang w:eastAsia="en-GB"/>
        </w:rPr>
        <w:t>Possibly committed a criminal offence against or related to a child and/</w:t>
      </w:r>
      <w:proofErr w:type="gramStart"/>
      <w:r w:rsidRPr="00584C2D">
        <w:rPr>
          <w:rFonts w:ascii="Arial" w:eastAsia="Times New Roman" w:hAnsi="Arial" w:cs="Arial"/>
          <w:sz w:val="24"/>
          <w:szCs w:val="24"/>
          <w:lang w:eastAsia="en-GB"/>
        </w:rPr>
        <w:t>or;</w:t>
      </w:r>
      <w:proofErr w:type="gramEnd"/>
      <w:r w:rsidRPr="00584C2D">
        <w:rPr>
          <w:rFonts w:ascii="Arial" w:eastAsia="Times New Roman" w:hAnsi="Arial" w:cs="Arial"/>
          <w:sz w:val="24"/>
          <w:szCs w:val="24"/>
          <w:lang w:eastAsia="en-GB"/>
        </w:rPr>
        <w:t xml:space="preserve"> </w:t>
      </w:r>
    </w:p>
    <w:p w14:paraId="287AADA4" w14:textId="77777777" w:rsidR="009373F5" w:rsidRPr="00584C2D" w:rsidRDefault="009373F5" w:rsidP="009373F5">
      <w:pPr>
        <w:numPr>
          <w:ilvl w:val="0"/>
          <w:numId w:val="3"/>
        </w:numPr>
        <w:rPr>
          <w:rFonts w:ascii="Arial" w:eastAsia="Times New Roman" w:hAnsi="Arial" w:cs="Arial"/>
          <w:b/>
          <w:sz w:val="24"/>
          <w:szCs w:val="24"/>
          <w:lang w:eastAsia="en-GB"/>
        </w:rPr>
      </w:pPr>
      <w:r w:rsidRPr="00584C2D">
        <w:rPr>
          <w:rFonts w:ascii="Arial" w:eastAsia="Times New Roman" w:hAnsi="Arial" w:cs="Arial"/>
          <w:sz w:val="24"/>
          <w:szCs w:val="24"/>
          <w:lang w:eastAsia="en-GB"/>
        </w:rPr>
        <w:t>Behaved towards a child or children in a way that indicates he or she may pose a risk of harm to children; and/or</w:t>
      </w:r>
    </w:p>
    <w:p w14:paraId="0564333D" w14:textId="77777777" w:rsidR="009373F5" w:rsidRPr="00584C2D" w:rsidRDefault="009373F5" w:rsidP="009373F5">
      <w:pPr>
        <w:numPr>
          <w:ilvl w:val="0"/>
          <w:numId w:val="3"/>
        </w:numPr>
        <w:rPr>
          <w:rFonts w:ascii="Arial" w:eastAsia="Times New Roman" w:hAnsi="Arial" w:cs="Arial"/>
          <w:b/>
          <w:sz w:val="24"/>
          <w:szCs w:val="24"/>
          <w:lang w:eastAsia="en-GB"/>
        </w:rPr>
      </w:pPr>
      <w:r w:rsidRPr="00584C2D">
        <w:rPr>
          <w:rFonts w:ascii="Arial" w:eastAsia="Times New Roman" w:hAnsi="Arial" w:cs="Arial"/>
          <w:sz w:val="24"/>
          <w:szCs w:val="24"/>
          <w:lang w:eastAsia="en-GB"/>
        </w:rPr>
        <w:t xml:space="preserve">Behaved or may have behaved in a way that indicates they may not be suitable to work with children. </w:t>
      </w:r>
    </w:p>
    <w:p w14:paraId="700E69A6" w14:textId="77777777" w:rsidR="009373F5" w:rsidRPr="00584C2D" w:rsidRDefault="009373F5" w:rsidP="009373F5">
      <w:pPr>
        <w:rPr>
          <w:rFonts w:ascii="Arial" w:eastAsia="Times New Roman" w:hAnsi="Arial" w:cs="Arial"/>
          <w:i/>
          <w:sz w:val="24"/>
          <w:szCs w:val="24"/>
          <w:lang w:eastAsia="en-GB"/>
        </w:rPr>
      </w:pPr>
    </w:p>
    <w:p w14:paraId="73F7F1DF" w14:textId="54B9FBC9" w:rsidR="009373F5" w:rsidRPr="00584C2D" w:rsidRDefault="009373F5" w:rsidP="009373F5">
      <w:pPr>
        <w:rPr>
          <w:rFonts w:ascii="Arial" w:eastAsia="Times New Roman" w:hAnsi="Arial" w:cs="Arial"/>
          <w:sz w:val="24"/>
          <w:szCs w:val="24"/>
          <w:lang w:eastAsia="en-GB"/>
        </w:rPr>
      </w:pPr>
      <w:r w:rsidRPr="00584C2D">
        <w:rPr>
          <w:rFonts w:ascii="Arial" w:eastAsia="Times New Roman" w:hAnsi="Arial" w:cs="Arial"/>
          <w:sz w:val="24"/>
          <w:szCs w:val="24"/>
          <w:lang w:eastAsia="en-GB"/>
        </w:rPr>
        <w:t xml:space="preserve">This includes any behaviour that may have happened outside </w:t>
      </w:r>
      <w:r w:rsidR="00332F27" w:rsidRPr="00584C2D">
        <w:rPr>
          <w:rFonts w:ascii="Arial" w:eastAsia="Times New Roman" w:hAnsi="Arial" w:cs="Arial"/>
          <w:sz w:val="24"/>
          <w:szCs w:val="24"/>
          <w:lang w:eastAsia="en-GB"/>
        </w:rPr>
        <w:t>school</w:t>
      </w:r>
      <w:r w:rsidRPr="00584C2D">
        <w:rPr>
          <w:rFonts w:ascii="Arial" w:eastAsia="Times New Roman" w:hAnsi="Arial" w:cs="Arial"/>
          <w:sz w:val="24"/>
          <w:szCs w:val="24"/>
          <w:lang w:eastAsia="en-GB"/>
        </w:rPr>
        <w:t xml:space="preserve"> and is known as transferable risk.  </w:t>
      </w:r>
      <w:bookmarkStart w:id="31" w:name="_Hlk79414279"/>
      <w:r w:rsidRPr="00584C2D">
        <w:rPr>
          <w:rFonts w:ascii="Arial" w:eastAsia="Times New Roman" w:hAnsi="Arial" w:cs="Arial"/>
          <w:sz w:val="24"/>
          <w:szCs w:val="24"/>
          <w:lang w:eastAsia="en-GB"/>
        </w:rPr>
        <w:t xml:space="preserve"> </w:t>
      </w:r>
      <w:bookmarkEnd w:id="31"/>
    </w:p>
    <w:p w14:paraId="04CCCA95" w14:textId="77777777" w:rsidR="00EC35C6" w:rsidRPr="00584C2D" w:rsidRDefault="00EC35C6" w:rsidP="009373F5">
      <w:pPr>
        <w:rPr>
          <w:rFonts w:ascii="Arial" w:eastAsia="Times New Roman" w:hAnsi="Arial" w:cs="Arial"/>
          <w:sz w:val="24"/>
          <w:szCs w:val="24"/>
          <w:lang w:eastAsia="en-GB"/>
        </w:rPr>
      </w:pPr>
    </w:p>
    <w:p w14:paraId="0A06FFDC" w14:textId="77777777" w:rsidR="009373F5" w:rsidRPr="00584C2D" w:rsidRDefault="009373F5" w:rsidP="009373F5">
      <w:pPr>
        <w:rPr>
          <w:rFonts w:ascii="Arial" w:eastAsia="Times New Roman" w:hAnsi="Arial" w:cs="Arial"/>
          <w:sz w:val="24"/>
          <w:szCs w:val="24"/>
          <w:lang w:eastAsia="en-GB"/>
        </w:rPr>
      </w:pPr>
      <w:r w:rsidRPr="00584C2D">
        <w:rPr>
          <w:rFonts w:ascii="Arial" w:eastAsia="Times New Roman" w:hAnsi="Arial" w:cs="Arial"/>
          <w:sz w:val="24"/>
          <w:szCs w:val="24"/>
          <w:lang w:eastAsia="en-GB"/>
        </w:rPr>
        <w:lastRenderedPageBreak/>
        <w:t xml:space="preserve"> </w:t>
      </w:r>
    </w:p>
    <w:p w14:paraId="49925A89" w14:textId="443F4E05" w:rsidR="009373F5" w:rsidRPr="00584C2D" w:rsidRDefault="009373F5" w:rsidP="009373F5">
      <w:pPr>
        <w:rPr>
          <w:rFonts w:ascii="Arial" w:eastAsia="Times New Roman" w:hAnsi="Arial" w:cs="Arial"/>
          <w:b/>
          <w:sz w:val="24"/>
          <w:szCs w:val="24"/>
          <w:lang w:eastAsia="en-GB"/>
        </w:rPr>
      </w:pPr>
      <w:r w:rsidRPr="00584C2D">
        <w:rPr>
          <w:rFonts w:ascii="Arial" w:eastAsia="Times New Roman" w:hAnsi="Arial" w:cs="Arial"/>
          <w:b/>
          <w:sz w:val="24"/>
          <w:szCs w:val="24"/>
          <w:lang w:eastAsia="en-GB"/>
        </w:rPr>
        <w:t>If you have concerns about another staff member</w:t>
      </w:r>
    </w:p>
    <w:p w14:paraId="0EA81BC7" w14:textId="77DB9E0D" w:rsidR="009373F5" w:rsidRPr="00584C2D" w:rsidRDefault="009373F5" w:rsidP="009373F5">
      <w:pPr>
        <w:rPr>
          <w:rFonts w:ascii="Arial" w:eastAsia="Times New Roman" w:hAnsi="Arial" w:cs="Arial"/>
          <w:sz w:val="24"/>
          <w:szCs w:val="24"/>
          <w:lang w:eastAsia="en-GB"/>
        </w:rPr>
      </w:pPr>
      <w:r w:rsidRPr="00584C2D">
        <w:rPr>
          <w:rFonts w:ascii="Arial" w:eastAsia="Times New Roman" w:hAnsi="Arial" w:cs="Arial"/>
          <w:sz w:val="24"/>
          <w:szCs w:val="24"/>
          <w:lang w:eastAsia="en-GB"/>
        </w:rPr>
        <w:t xml:space="preserve">Staff who are concerned about the conduct of a colleague (including supply staff, </w:t>
      </w:r>
      <w:r w:rsidR="004E538C" w:rsidRPr="00584C2D">
        <w:rPr>
          <w:rFonts w:ascii="Arial" w:eastAsia="Times New Roman" w:hAnsi="Arial" w:cs="Arial"/>
          <w:sz w:val="24"/>
          <w:szCs w:val="24"/>
          <w:lang w:eastAsia="en-GB"/>
        </w:rPr>
        <w:t>contractors,</w:t>
      </w:r>
      <w:r w:rsidRPr="00584C2D">
        <w:rPr>
          <w:rFonts w:ascii="Arial" w:eastAsia="Times New Roman" w:hAnsi="Arial" w:cs="Arial"/>
          <w:sz w:val="24"/>
          <w:szCs w:val="24"/>
          <w:lang w:eastAsia="en-GB"/>
        </w:rPr>
        <w:t xml:space="preserve"> and volunteers) must remember that the welfare of the child is paramount. </w:t>
      </w:r>
    </w:p>
    <w:p w14:paraId="623E6B3F" w14:textId="77777777" w:rsidR="009373F5" w:rsidRPr="00584C2D" w:rsidRDefault="009373F5" w:rsidP="009373F5">
      <w:pPr>
        <w:rPr>
          <w:rFonts w:ascii="Arial" w:eastAsia="Times New Roman" w:hAnsi="Arial" w:cs="Arial"/>
          <w:sz w:val="24"/>
          <w:szCs w:val="24"/>
          <w:lang w:eastAsia="en-GB"/>
        </w:rPr>
      </w:pPr>
    </w:p>
    <w:p w14:paraId="0FA53472" w14:textId="149E569A" w:rsidR="009373F5" w:rsidRPr="00584C2D" w:rsidRDefault="007C67BE" w:rsidP="009373F5">
      <w:pPr>
        <w:rPr>
          <w:rFonts w:ascii="Arial" w:eastAsia="Times New Roman" w:hAnsi="Arial" w:cs="Arial"/>
          <w:sz w:val="24"/>
          <w:szCs w:val="24"/>
          <w:lang w:eastAsia="en-GB"/>
        </w:rPr>
      </w:pPr>
      <w:r w:rsidRPr="00584C2D">
        <w:rPr>
          <w:rFonts w:ascii="Arial" w:eastAsia="Times New Roman" w:hAnsi="Arial" w:cs="Arial"/>
          <w:sz w:val="24"/>
          <w:szCs w:val="24"/>
          <w:lang w:eastAsia="en-GB"/>
        </w:rPr>
        <w:t xml:space="preserve">If staff have a safeguarding concern or an allegation of harming or posing a risk of harm to children is made about another member of </w:t>
      </w:r>
      <w:proofErr w:type="gramStart"/>
      <w:r w:rsidRPr="00584C2D">
        <w:rPr>
          <w:rFonts w:ascii="Arial" w:eastAsia="Times New Roman" w:hAnsi="Arial" w:cs="Arial"/>
          <w:sz w:val="24"/>
          <w:szCs w:val="24"/>
          <w:lang w:eastAsia="en-GB"/>
        </w:rPr>
        <w:t>staff</w:t>
      </w:r>
      <w:proofErr w:type="gramEnd"/>
      <w:r w:rsidRPr="00584C2D">
        <w:rPr>
          <w:rFonts w:ascii="Arial" w:eastAsia="Times New Roman" w:hAnsi="Arial" w:cs="Arial"/>
          <w:sz w:val="24"/>
          <w:szCs w:val="24"/>
          <w:lang w:eastAsia="en-GB"/>
        </w:rPr>
        <w:t xml:space="preserve"> then this</w:t>
      </w:r>
      <w:r w:rsidR="009373F5" w:rsidRPr="00584C2D">
        <w:rPr>
          <w:rFonts w:ascii="Arial" w:eastAsia="Times New Roman" w:hAnsi="Arial" w:cs="Arial"/>
          <w:sz w:val="24"/>
          <w:szCs w:val="24"/>
          <w:lang w:eastAsia="en-GB"/>
        </w:rPr>
        <w:t xml:space="preserve"> should be reported without delay to the </w:t>
      </w:r>
      <w:r w:rsidR="00E6214D" w:rsidRPr="00584C2D">
        <w:rPr>
          <w:rFonts w:ascii="Arial" w:eastAsia="Times New Roman" w:hAnsi="Arial" w:cs="Arial"/>
          <w:sz w:val="24"/>
          <w:szCs w:val="24"/>
          <w:lang w:eastAsia="en-GB"/>
        </w:rPr>
        <w:t>h</w:t>
      </w:r>
      <w:r w:rsidR="009373F5" w:rsidRPr="00584C2D">
        <w:rPr>
          <w:rFonts w:ascii="Arial" w:eastAsia="Times New Roman" w:hAnsi="Arial" w:cs="Arial"/>
          <w:sz w:val="24"/>
          <w:szCs w:val="24"/>
          <w:lang w:eastAsia="en-GB"/>
        </w:rPr>
        <w:t>eadteacher. Where there are concerns</w:t>
      </w:r>
      <w:r w:rsidR="00F9516E" w:rsidRPr="00584C2D">
        <w:rPr>
          <w:rFonts w:ascii="Arial" w:eastAsia="Times New Roman" w:hAnsi="Arial" w:cs="Arial"/>
          <w:sz w:val="24"/>
          <w:szCs w:val="24"/>
          <w:lang w:eastAsia="en-GB"/>
        </w:rPr>
        <w:t>/</w:t>
      </w:r>
      <w:r w:rsidR="009373F5" w:rsidRPr="00584C2D">
        <w:rPr>
          <w:rFonts w:ascii="Arial" w:eastAsia="Times New Roman" w:hAnsi="Arial" w:cs="Arial"/>
          <w:sz w:val="24"/>
          <w:szCs w:val="24"/>
          <w:lang w:eastAsia="en-GB"/>
        </w:rPr>
        <w:t xml:space="preserve">allegations about the headteacher this should be referred to the chair of </w:t>
      </w:r>
      <w:r w:rsidR="00236CE4">
        <w:rPr>
          <w:rFonts w:ascii="Arial" w:eastAsia="Times New Roman" w:hAnsi="Arial" w:cs="Arial"/>
          <w:sz w:val="24"/>
          <w:szCs w:val="24"/>
          <w:lang w:eastAsia="en-GB"/>
        </w:rPr>
        <w:t>Local Academy Committee</w:t>
      </w:r>
      <w:r w:rsidR="005649BE" w:rsidRPr="00584C2D">
        <w:rPr>
          <w:rFonts w:ascii="Arial" w:eastAsia="Times New Roman" w:hAnsi="Arial" w:cs="Arial"/>
          <w:sz w:val="24"/>
          <w:szCs w:val="24"/>
          <w:lang w:eastAsia="en-GB"/>
        </w:rPr>
        <w:t xml:space="preserve"> Members</w:t>
      </w:r>
      <w:r w:rsidR="009373F5" w:rsidRPr="00584C2D">
        <w:rPr>
          <w:rFonts w:ascii="Arial" w:eastAsia="Times New Roman" w:hAnsi="Arial" w:cs="Arial"/>
          <w:sz w:val="24"/>
          <w:szCs w:val="24"/>
          <w:lang w:eastAsia="en-GB"/>
        </w:rPr>
        <w:t xml:space="preserve">. In a situation where there is </w:t>
      </w:r>
      <w:r w:rsidR="00CC29E1" w:rsidRPr="00584C2D">
        <w:rPr>
          <w:rFonts w:ascii="Arial" w:eastAsia="Times New Roman" w:hAnsi="Arial" w:cs="Arial"/>
          <w:sz w:val="24"/>
          <w:szCs w:val="24"/>
          <w:lang w:eastAsia="en-GB"/>
        </w:rPr>
        <w:t xml:space="preserve">a </w:t>
      </w:r>
      <w:r w:rsidR="009373F5" w:rsidRPr="00584C2D">
        <w:rPr>
          <w:rFonts w:ascii="Arial" w:eastAsia="Times New Roman" w:hAnsi="Arial" w:cs="Arial"/>
          <w:sz w:val="24"/>
          <w:szCs w:val="24"/>
          <w:lang w:eastAsia="en-GB"/>
        </w:rPr>
        <w:t>conflict of interest in reporting the matter to the headteacher this should be reported directly to the Local Authority Designated Officer (LADO)</w:t>
      </w:r>
      <w:r w:rsidR="00381B96" w:rsidRPr="00584C2D">
        <w:rPr>
          <w:rFonts w:ascii="Arial" w:eastAsia="Times New Roman" w:hAnsi="Arial" w:cs="Arial"/>
          <w:sz w:val="24"/>
          <w:szCs w:val="24"/>
          <w:lang w:eastAsia="en-GB"/>
        </w:rPr>
        <w:t>.</w:t>
      </w:r>
      <w:r w:rsidR="00684C8A" w:rsidRPr="00684C8A">
        <w:rPr>
          <w:rFonts w:ascii="Arial" w:eastAsia="Times New Roman" w:hAnsi="Arial" w:cs="Arial"/>
          <w:lang w:eastAsia="en-GB"/>
        </w:rPr>
        <w:t xml:space="preserve"> </w:t>
      </w:r>
      <w:r w:rsidR="00684C8A" w:rsidRPr="00684C8A">
        <w:rPr>
          <w:rFonts w:ascii="Arial" w:eastAsia="Times New Roman" w:hAnsi="Arial" w:cs="Arial"/>
          <w:sz w:val="24"/>
          <w:szCs w:val="24"/>
          <w:lang w:eastAsia="en-GB"/>
        </w:rPr>
        <w:t>The member of staff should make a record which will include time, date, place of incident, persons present, what was witnessed, what was said etc; this should then be signed and dated. Please refer to the Low-Level Concerns policy and complete the reporting form found at the back of the policy – copies of the reporting form can also be accessed in the staffroom on the safeguarding notice board or via Rachel Manners in the school office.  The headteacher will assess if the allegation/concern meets or does not meet the harms threshold and act in accordance with this policy, the low-level concerns policy, DDAT staff code of conduct policy and managing allegations against staff policy</w:t>
      </w:r>
      <w:r w:rsidR="00867249">
        <w:rPr>
          <w:rFonts w:ascii="Arial" w:eastAsia="Times New Roman" w:hAnsi="Arial" w:cs="Arial"/>
          <w:sz w:val="24"/>
          <w:szCs w:val="24"/>
          <w:lang w:eastAsia="en-GB"/>
        </w:rPr>
        <w:t>.</w:t>
      </w:r>
    </w:p>
    <w:p w14:paraId="4FD9A3BF" w14:textId="77777777" w:rsidR="009373F5" w:rsidRPr="00584C2D" w:rsidRDefault="009373F5" w:rsidP="009373F5">
      <w:pPr>
        <w:rPr>
          <w:rFonts w:ascii="Arial" w:eastAsia="Times New Roman" w:hAnsi="Arial" w:cs="Arial"/>
          <w:sz w:val="24"/>
          <w:szCs w:val="24"/>
          <w:lang w:eastAsia="en-GB"/>
        </w:rPr>
      </w:pPr>
    </w:p>
    <w:p w14:paraId="6B6BC847" w14:textId="77777777" w:rsidR="009373F5" w:rsidRPr="00584C2D" w:rsidRDefault="009373F5" w:rsidP="009373F5">
      <w:pPr>
        <w:rPr>
          <w:rFonts w:ascii="Arial" w:eastAsia="Times New Roman" w:hAnsi="Arial" w:cs="Arial"/>
          <w:b/>
          <w:bCs/>
          <w:sz w:val="24"/>
          <w:szCs w:val="24"/>
          <w:lang w:eastAsia="en-GB"/>
        </w:rPr>
      </w:pPr>
      <w:r w:rsidRPr="00584C2D">
        <w:rPr>
          <w:rFonts w:ascii="Arial" w:eastAsia="Times New Roman" w:hAnsi="Arial" w:cs="Arial"/>
          <w:b/>
          <w:bCs/>
          <w:sz w:val="24"/>
          <w:szCs w:val="24"/>
          <w:lang w:eastAsia="en-GB"/>
        </w:rPr>
        <w:t>Looking after the welfare of the child</w:t>
      </w:r>
    </w:p>
    <w:p w14:paraId="20EF293B" w14:textId="201EE093" w:rsidR="009373F5" w:rsidRPr="00584C2D" w:rsidRDefault="009373F5" w:rsidP="009373F5">
      <w:pPr>
        <w:rPr>
          <w:rFonts w:ascii="Arial" w:eastAsia="Times New Roman" w:hAnsi="Arial" w:cs="Arial"/>
          <w:sz w:val="24"/>
          <w:szCs w:val="24"/>
          <w:lang w:eastAsia="en-GB"/>
        </w:rPr>
      </w:pPr>
      <w:r w:rsidRPr="00584C2D">
        <w:rPr>
          <w:rFonts w:ascii="Arial" w:eastAsia="Times New Roman" w:hAnsi="Arial" w:cs="Arial"/>
          <w:sz w:val="24"/>
          <w:szCs w:val="24"/>
          <w:lang w:eastAsia="en-GB"/>
        </w:rPr>
        <w:t xml:space="preserve">Where a child has been harmed, or there is an immediate risk of harm to a child or if the situation is an emergency, local authority children’s social care should be contacted and where appropriate the police. It is the </w:t>
      </w:r>
      <w:r w:rsidR="00FF19C3" w:rsidRPr="00584C2D">
        <w:rPr>
          <w:rFonts w:ascii="Arial" w:eastAsia="Times New Roman" w:hAnsi="Arial" w:cs="Arial"/>
          <w:sz w:val="24"/>
          <w:szCs w:val="24"/>
          <w:lang w:eastAsia="en-GB"/>
        </w:rPr>
        <w:t>d</w:t>
      </w:r>
      <w:r w:rsidR="00BE61AF" w:rsidRPr="00584C2D">
        <w:rPr>
          <w:rFonts w:ascii="Arial" w:eastAsia="Times New Roman" w:hAnsi="Arial" w:cs="Arial"/>
          <w:sz w:val="24"/>
          <w:szCs w:val="24"/>
          <w:lang w:eastAsia="en-GB"/>
        </w:rPr>
        <w:t>esignated safeguarding lead</w:t>
      </w:r>
      <w:r w:rsidRPr="00584C2D">
        <w:rPr>
          <w:rFonts w:ascii="Arial" w:eastAsia="Times New Roman" w:hAnsi="Arial" w:cs="Arial"/>
          <w:sz w:val="24"/>
          <w:szCs w:val="24"/>
          <w:lang w:eastAsia="en-GB"/>
        </w:rPr>
        <w:t xml:space="preserve">’s responsibility to ensure the child is not at risk and refer cases of suspected abuse to </w:t>
      </w:r>
      <w:r w:rsidR="00A97FE6" w:rsidRPr="00584C2D">
        <w:rPr>
          <w:rFonts w:ascii="Arial" w:eastAsia="Times New Roman" w:hAnsi="Arial" w:cs="Arial"/>
          <w:sz w:val="24"/>
          <w:szCs w:val="24"/>
          <w:lang w:eastAsia="en-GB"/>
        </w:rPr>
        <w:t>c</w:t>
      </w:r>
      <w:r w:rsidRPr="00584C2D">
        <w:rPr>
          <w:rFonts w:ascii="Arial" w:eastAsia="Times New Roman" w:hAnsi="Arial" w:cs="Arial"/>
          <w:sz w:val="24"/>
          <w:szCs w:val="24"/>
          <w:lang w:eastAsia="en-GB"/>
        </w:rPr>
        <w:t xml:space="preserve">hildren’s </w:t>
      </w:r>
      <w:r w:rsidR="00A97FE6" w:rsidRPr="00584C2D">
        <w:rPr>
          <w:rFonts w:ascii="Arial" w:eastAsia="Times New Roman" w:hAnsi="Arial" w:cs="Arial"/>
          <w:sz w:val="24"/>
          <w:szCs w:val="24"/>
          <w:lang w:eastAsia="en-GB"/>
        </w:rPr>
        <w:t>s</w:t>
      </w:r>
      <w:r w:rsidRPr="00584C2D">
        <w:rPr>
          <w:rFonts w:ascii="Arial" w:eastAsia="Times New Roman" w:hAnsi="Arial" w:cs="Arial"/>
          <w:sz w:val="24"/>
          <w:szCs w:val="24"/>
          <w:lang w:eastAsia="en-GB"/>
        </w:rPr>
        <w:t xml:space="preserve">ocial </w:t>
      </w:r>
      <w:r w:rsidR="00A97FE6" w:rsidRPr="00584C2D">
        <w:rPr>
          <w:rFonts w:ascii="Arial" w:eastAsia="Times New Roman" w:hAnsi="Arial" w:cs="Arial"/>
          <w:sz w:val="24"/>
          <w:szCs w:val="24"/>
          <w:lang w:eastAsia="en-GB"/>
        </w:rPr>
        <w:t>c</w:t>
      </w:r>
      <w:r w:rsidRPr="00584C2D">
        <w:rPr>
          <w:rFonts w:ascii="Arial" w:eastAsia="Times New Roman" w:hAnsi="Arial" w:cs="Arial"/>
          <w:sz w:val="24"/>
          <w:szCs w:val="24"/>
          <w:lang w:eastAsia="en-GB"/>
        </w:rPr>
        <w:t>are.</w:t>
      </w:r>
    </w:p>
    <w:p w14:paraId="120D8365" w14:textId="77777777" w:rsidR="009373F5" w:rsidRPr="00584C2D" w:rsidRDefault="009373F5" w:rsidP="009373F5">
      <w:pPr>
        <w:rPr>
          <w:rFonts w:ascii="Arial" w:eastAsia="Times New Roman" w:hAnsi="Arial" w:cs="Arial"/>
          <w:sz w:val="24"/>
          <w:szCs w:val="24"/>
          <w:lang w:eastAsia="en-GB"/>
        </w:rPr>
      </w:pPr>
    </w:p>
    <w:p w14:paraId="2B766DB1" w14:textId="68DF21A3" w:rsidR="009373F5" w:rsidRPr="00584C2D" w:rsidRDefault="009373F5" w:rsidP="009373F5">
      <w:pPr>
        <w:rPr>
          <w:rFonts w:ascii="Arial" w:eastAsia="Times New Roman" w:hAnsi="Arial" w:cs="Arial"/>
          <w:sz w:val="24"/>
          <w:szCs w:val="24"/>
          <w:lang w:eastAsia="en-GB"/>
        </w:rPr>
      </w:pPr>
      <w:r w:rsidRPr="00584C2D">
        <w:rPr>
          <w:rFonts w:ascii="Arial" w:eastAsia="Times New Roman" w:hAnsi="Arial" w:cs="Arial"/>
          <w:sz w:val="24"/>
          <w:szCs w:val="24"/>
          <w:lang w:eastAsia="en-GB"/>
        </w:rPr>
        <w:t>For further information about how concerns which may meet the harms threshold will be investigated, recorded</w:t>
      </w:r>
      <w:r w:rsidR="00C315C2" w:rsidRPr="00584C2D">
        <w:rPr>
          <w:rFonts w:ascii="Arial" w:eastAsia="Times New Roman" w:hAnsi="Arial" w:cs="Arial"/>
          <w:sz w:val="24"/>
          <w:szCs w:val="24"/>
          <w:lang w:eastAsia="en-GB"/>
        </w:rPr>
        <w:t>,</w:t>
      </w:r>
      <w:r w:rsidRPr="00584C2D">
        <w:rPr>
          <w:rFonts w:ascii="Arial" w:eastAsia="Times New Roman" w:hAnsi="Arial" w:cs="Arial"/>
          <w:sz w:val="24"/>
          <w:szCs w:val="24"/>
          <w:lang w:eastAsia="en-GB"/>
        </w:rPr>
        <w:t xml:space="preserve"> and managed, including non-recent allegations by a child and referrals to the Local Authority Designated Officer (LADO)</w:t>
      </w:r>
      <w:bookmarkStart w:id="32" w:name="_Hlk109400525"/>
      <w:r w:rsidRPr="00584C2D">
        <w:rPr>
          <w:rFonts w:ascii="Arial" w:eastAsia="Times New Roman" w:hAnsi="Arial" w:cs="Arial"/>
          <w:sz w:val="24"/>
          <w:szCs w:val="24"/>
          <w:lang w:eastAsia="en-GB"/>
        </w:rPr>
        <w:t xml:space="preserve"> see</w:t>
      </w:r>
      <w:r w:rsidR="00C00092">
        <w:rPr>
          <w:rFonts w:ascii="Arial" w:eastAsia="Times New Roman" w:hAnsi="Arial" w:cs="Arial"/>
          <w:sz w:val="24"/>
          <w:szCs w:val="24"/>
          <w:lang w:eastAsia="en-GB"/>
        </w:rPr>
        <w:t xml:space="preserve"> William Gilbert</w:t>
      </w:r>
      <w:r w:rsidR="00515A88">
        <w:rPr>
          <w:rFonts w:ascii="Arial" w:eastAsia="Times New Roman" w:hAnsi="Arial" w:cs="Arial"/>
          <w:sz w:val="24"/>
          <w:szCs w:val="24"/>
          <w:lang w:eastAsia="en-GB"/>
        </w:rPr>
        <w:t xml:space="preserve"> Schools</w:t>
      </w:r>
      <w:r w:rsidRPr="00584C2D">
        <w:rPr>
          <w:rFonts w:ascii="Arial" w:eastAsia="Times New Roman" w:hAnsi="Arial" w:cs="Arial"/>
          <w:color w:val="7030A0"/>
          <w:sz w:val="24"/>
          <w:szCs w:val="24"/>
          <w:lang w:eastAsia="en-GB"/>
        </w:rPr>
        <w:t xml:space="preserve"> </w:t>
      </w:r>
      <w:r w:rsidR="00D56330" w:rsidRPr="00584C2D">
        <w:rPr>
          <w:rFonts w:ascii="Arial" w:eastAsia="Times New Roman" w:hAnsi="Arial" w:cs="Arial"/>
          <w:sz w:val="24"/>
          <w:szCs w:val="24"/>
          <w:lang w:eastAsia="en-GB"/>
        </w:rPr>
        <w:t>s</w:t>
      </w:r>
      <w:r w:rsidRPr="00584C2D">
        <w:rPr>
          <w:rFonts w:ascii="Arial" w:eastAsia="Times New Roman" w:hAnsi="Arial" w:cs="Arial"/>
          <w:sz w:val="24"/>
          <w:szCs w:val="24"/>
          <w:lang w:eastAsia="en-GB"/>
        </w:rPr>
        <w:t xml:space="preserve">taff </w:t>
      </w:r>
      <w:r w:rsidR="00D56330" w:rsidRPr="00584C2D">
        <w:rPr>
          <w:rFonts w:ascii="Arial" w:eastAsia="Times New Roman" w:hAnsi="Arial" w:cs="Arial"/>
          <w:sz w:val="24"/>
          <w:szCs w:val="24"/>
          <w:lang w:eastAsia="en-GB"/>
        </w:rPr>
        <w:t>behaviour (c</w:t>
      </w:r>
      <w:r w:rsidRPr="00584C2D">
        <w:rPr>
          <w:rFonts w:ascii="Arial" w:eastAsia="Times New Roman" w:hAnsi="Arial" w:cs="Arial"/>
          <w:sz w:val="24"/>
          <w:szCs w:val="24"/>
          <w:lang w:eastAsia="en-GB"/>
        </w:rPr>
        <w:t xml:space="preserve">ode of </w:t>
      </w:r>
      <w:r w:rsidR="00D56330" w:rsidRPr="00584C2D">
        <w:rPr>
          <w:rFonts w:ascii="Arial" w:eastAsia="Times New Roman" w:hAnsi="Arial" w:cs="Arial"/>
          <w:sz w:val="24"/>
          <w:szCs w:val="24"/>
          <w:lang w:eastAsia="en-GB"/>
        </w:rPr>
        <w:t>c</w:t>
      </w:r>
      <w:r w:rsidRPr="00584C2D">
        <w:rPr>
          <w:rFonts w:ascii="Arial" w:eastAsia="Times New Roman" w:hAnsi="Arial" w:cs="Arial"/>
          <w:sz w:val="24"/>
          <w:szCs w:val="24"/>
          <w:lang w:eastAsia="en-GB"/>
        </w:rPr>
        <w:t>onduct</w:t>
      </w:r>
      <w:r w:rsidR="00D56330" w:rsidRPr="00584C2D">
        <w:rPr>
          <w:rFonts w:ascii="Arial" w:eastAsia="Times New Roman" w:hAnsi="Arial" w:cs="Arial"/>
          <w:sz w:val="24"/>
          <w:szCs w:val="24"/>
          <w:lang w:eastAsia="en-GB"/>
        </w:rPr>
        <w:t>) policy, which incorporates low-level concerns, m</w:t>
      </w:r>
      <w:r w:rsidRPr="00584C2D">
        <w:rPr>
          <w:rFonts w:ascii="Arial" w:eastAsia="Times New Roman" w:hAnsi="Arial" w:cs="Arial"/>
          <w:sz w:val="24"/>
          <w:szCs w:val="24"/>
          <w:lang w:eastAsia="en-GB"/>
        </w:rPr>
        <w:t xml:space="preserve">anaging </w:t>
      </w:r>
      <w:r w:rsidR="00D56330" w:rsidRPr="00584C2D">
        <w:rPr>
          <w:rFonts w:ascii="Arial" w:eastAsia="Times New Roman" w:hAnsi="Arial" w:cs="Arial"/>
          <w:sz w:val="24"/>
          <w:szCs w:val="24"/>
          <w:lang w:eastAsia="en-GB"/>
        </w:rPr>
        <w:t>a</w:t>
      </w:r>
      <w:r w:rsidRPr="00584C2D">
        <w:rPr>
          <w:rFonts w:ascii="Arial" w:eastAsia="Times New Roman" w:hAnsi="Arial" w:cs="Arial"/>
          <w:sz w:val="24"/>
          <w:szCs w:val="24"/>
          <w:lang w:eastAsia="en-GB"/>
        </w:rPr>
        <w:t xml:space="preserve">llegations against </w:t>
      </w:r>
      <w:r w:rsidR="00D56330" w:rsidRPr="00584C2D">
        <w:rPr>
          <w:rFonts w:ascii="Arial" w:eastAsia="Times New Roman" w:hAnsi="Arial" w:cs="Arial"/>
          <w:sz w:val="24"/>
          <w:szCs w:val="24"/>
          <w:lang w:eastAsia="en-GB"/>
        </w:rPr>
        <w:t>s</w:t>
      </w:r>
      <w:r w:rsidRPr="00584C2D">
        <w:rPr>
          <w:rFonts w:ascii="Arial" w:eastAsia="Times New Roman" w:hAnsi="Arial" w:cs="Arial"/>
          <w:sz w:val="24"/>
          <w:szCs w:val="24"/>
          <w:lang w:eastAsia="en-GB"/>
        </w:rPr>
        <w:t xml:space="preserve">taff and </w:t>
      </w:r>
      <w:r w:rsidR="00D56330" w:rsidRPr="00584C2D">
        <w:rPr>
          <w:rFonts w:ascii="Arial" w:eastAsia="Times New Roman" w:hAnsi="Arial" w:cs="Arial"/>
          <w:sz w:val="24"/>
          <w:szCs w:val="24"/>
          <w:lang w:eastAsia="en-GB"/>
        </w:rPr>
        <w:t>w</w:t>
      </w:r>
      <w:r w:rsidRPr="00584C2D">
        <w:rPr>
          <w:rFonts w:ascii="Arial" w:eastAsia="Times New Roman" w:hAnsi="Arial" w:cs="Arial"/>
          <w:sz w:val="24"/>
          <w:szCs w:val="24"/>
          <w:lang w:eastAsia="en-GB"/>
        </w:rPr>
        <w:t>histleblowing.</w:t>
      </w:r>
    </w:p>
    <w:bookmarkEnd w:id="32"/>
    <w:p w14:paraId="795AFB62" w14:textId="77777777" w:rsidR="009373F5" w:rsidRPr="00584C2D" w:rsidRDefault="009373F5" w:rsidP="009373F5">
      <w:pPr>
        <w:rPr>
          <w:rFonts w:ascii="Arial" w:eastAsia="Times New Roman" w:hAnsi="Arial" w:cs="Arial"/>
          <w:sz w:val="24"/>
          <w:szCs w:val="24"/>
          <w:lang w:eastAsia="en-GB"/>
        </w:rPr>
      </w:pPr>
    </w:p>
    <w:p w14:paraId="326AE7DF" w14:textId="77777777" w:rsidR="009373F5" w:rsidRPr="00584C2D" w:rsidRDefault="009373F5" w:rsidP="00197F36">
      <w:pPr>
        <w:numPr>
          <w:ilvl w:val="0"/>
          <w:numId w:val="7"/>
        </w:numPr>
        <w:rPr>
          <w:rFonts w:ascii="Arial" w:eastAsia="Times New Roman" w:hAnsi="Arial" w:cs="Arial"/>
          <w:b/>
          <w:bCs/>
          <w:sz w:val="24"/>
          <w:szCs w:val="24"/>
          <w:lang w:eastAsia="en-GB"/>
        </w:rPr>
      </w:pPr>
      <w:r w:rsidRPr="00584C2D">
        <w:rPr>
          <w:rFonts w:ascii="Arial" w:eastAsia="Times New Roman" w:hAnsi="Arial" w:cs="Arial"/>
          <w:b/>
          <w:bCs/>
          <w:sz w:val="24"/>
          <w:szCs w:val="24"/>
          <w:lang w:eastAsia="en-GB"/>
        </w:rPr>
        <w:t>Concerns that do not meet the harm threshold</w:t>
      </w:r>
    </w:p>
    <w:p w14:paraId="4A4E26DC" w14:textId="5850110A" w:rsidR="009373F5" w:rsidRPr="00584C2D" w:rsidRDefault="009373F5" w:rsidP="009373F5">
      <w:pPr>
        <w:rPr>
          <w:rFonts w:ascii="Arial" w:eastAsia="Times New Roman" w:hAnsi="Arial" w:cs="Arial"/>
          <w:sz w:val="24"/>
          <w:szCs w:val="24"/>
          <w:lang w:eastAsia="en-GB"/>
        </w:rPr>
      </w:pPr>
      <w:r w:rsidRPr="00584C2D">
        <w:rPr>
          <w:rFonts w:ascii="Arial" w:eastAsia="Times New Roman" w:hAnsi="Arial" w:cs="Arial"/>
          <w:sz w:val="24"/>
          <w:szCs w:val="24"/>
          <w:lang w:eastAsia="en-GB"/>
        </w:rPr>
        <w:t>Allegation/concerns that do not meet the harms threshold are referred to as ‘low</w:t>
      </w:r>
      <w:r w:rsidR="00E6214D" w:rsidRPr="00584C2D">
        <w:rPr>
          <w:rFonts w:ascii="Arial" w:eastAsia="Times New Roman" w:hAnsi="Arial" w:cs="Arial"/>
          <w:sz w:val="24"/>
          <w:szCs w:val="24"/>
          <w:lang w:eastAsia="en-GB"/>
        </w:rPr>
        <w:t>-</w:t>
      </w:r>
      <w:r w:rsidRPr="00584C2D">
        <w:rPr>
          <w:rFonts w:ascii="Arial" w:eastAsia="Times New Roman" w:hAnsi="Arial" w:cs="Arial"/>
          <w:sz w:val="24"/>
          <w:szCs w:val="24"/>
          <w:lang w:eastAsia="en-GB"/>
        </w:rPr>
        <w:t xml:space="preserve">level concerns”. </w:t>
      </w:r>
      <w:r w:rsidR="00E6214D" w:rsidRPr="00584C2D">
        <w:rPr>
          <w:rFonts w:ascii="Arial" w:eastAsia="Times New Roman" w:hAnsi="Arial" w:cs="Arial"/>
          <w:sz w:val="24"/>
          <w:szCs w:val="24"/>
          <w:lang w:eastAsia="en-GB"/>
        </w:rPr>
        <w:t>A l</w:t>
      </w:r>
      <w:r w:rsidRPr="00584C2D">
        <w:rPr>
          <w:rFonts w:ascii="Arial" w:eastAsia="Times New Roman" w:hAnsi="Arial" w:cs="Arial"/>
          <w:sz w:val="24"/>
          <w:szCs w:val="24"/>
          <w:lang w:eastAsia="en-GB"/>
        </w:rPr>
        <w:t>ow</w:t>
      </w:r>
      <w:r w:rsidR="00E6214D" w:rsidRPr="00584C2D">
        <w:rPr>
          <w:rFonts w:ascii="Arial" w:eastAsia="Times New Roman" w:hAnsi="Arial" w:cs="Arial"/>
          <w:sz w:val="24"/>
          <w:szCs w:val="24"/>
          <w:lang w:eastAsia="en-GB"/>
        </w:rPr>
        <w:t>-</w:t>
      </w:r>
      <w:r w:rsidRPr="00584C2D">
        <w:rPr>
          <w:rFonts w:ascii="Arial" w:eastAsia="Times New Roman" w:hAnsi="Arial" w:cs="Arial"/>
          <w:sz w:val="24"/>
          <w:szCs w:val="24"/>
          <w:lang w:eastAsia="en-GB"/>
        </w:rPr>
        <w:t xml:space="preserve">level concern does not mean it is insignificant, rather that the behaviour towards the child does not meet the harm threshold as outlined above. </w:t>
      </w:r>
    </w:p>
    <w:p w14:paraId="33359F63" w14:textId="77777777" w:rsidR="009373F5" w:rsidRPr="00584C2D" w:rsidRDefault="009373F5" w:rsidP="009373F5">
      <w:pPr>
        <w:rPr>
          <w:rFonts w:ascii="Arial" w:eastAsia="Times New Roman" w:hAnsi="Arial" w:cs="Arial"/>
          <w:sz w:val="24"/>
          <w:szCs w:val="24"/>
          <w:lang w:eastAsia="en-GB"/>
        </w:rPr>
      </w:pPr>
    </w:p>
    <w:p w14:paraId="2B306E29" w14:textId="5F9E7439" w:rsidR="009373F5" w:rsidRPr="00584C2D" w:rsidRDefault="009373F5" w:rsidP="009373F5">
      <w:pPr>
        <w:rPr>
          <w:rFonts w:ascii="Arial" w:eastAsia="Times New Roman" w:hAnsi="Arial" w:cs="Arial"/>
          <w:sz w:val="24"/>
          <w:szCs w:val="24"/>
          <w:lang w:eastAsia="en-GB"/>
        </w:rPr>
      </w:pPr>
      <w:r w:rsidRPr="00584C2D">
        <w:rPr>
          <w:rFonts w:ascii="Arial" w:eastAsia="Times New Roman" w:hAnsi="Arial" w:cs="Arial"/>
          <w:sz w:val="24"/>
          <w:szCs w:val="24"/>
          <w:lang w:eastAsia="en-GB"/>
        </w:rPr>
        <w:t>A low</w:t>
      </w:r>
      <w:r w:rsidR="00E6214D" w:rsidRPr="00584C2D">
        <w:rPr>
          <w:rFonts w:ascii="Arial" w:eastAsia="Times New Roman" w:hAnsi="Arial" w:cs="Arial"/>
          <w:sz w:val="24"/>
          <w:szCs w:val="24"/>
          <w:lang w:eastAsia="en-GB"/>
        </w:rPr>
        <w:t>-</w:t>
      </w:r>
      <w:r w:rsidRPr="00584C2D">
        <w:rPr>
          <w:rFonts w:ascii="Arial" w:eastAsia="Times New Roman" w:hAnsi="Arial" w:cs="Arial"/>
          <w:sz w:val="24"/>
          <w:szCs w:val="24"/>
          <w:lang w:eastAsia="en-GB"/>
        </w:rPr>
        <w:t xml:space="preserve"> level concern is any concern, no matter how small, that an adult working in or on behalf of the </w:t>
      </w:r>
      <w:r w:rsidR="00332F27" w:rsidRPr="00584C2D">
        <w:rPr>
          <w:rFonts w:ascii="Arial" w:eastAsia="Times New Roman" w:hAnsi="Arial" w:cs="Arial"/>
          <w:sz w:val="24"/>
          <w:szCs w:val="24"/>
          <w:lang w:eastAsia="en-GB"/>
        </w:rPr>
        <w:t>school</w:t>
      </w:r>
      <w:r w:rsidRPr="00584C2D">
        <w:rPr>
          <w:rFonts w:ascii="Arial" w:eastAsia="Times New Roman" w:hAnsi="Arial" w:cs="Arial"/>
          <w:sz w:val="24"/>
          <w:szCs w:val="24"/>
          <w:lang w:eastAsia="en-GB"/>
        </w:rPr>
        <w:t xml:space="preserve"> may have acted in a way that is:</w:t>
      </w:r>
    </w:p>
    <w:p w14:paraId="7BFEE286" w14:textId="53C770A2" w:rsidR="009373F5" w:rsidRPr="00584C2D" w:rsidRDefault="009373F5" w:rsidP="00197F36">
      <w:pPr>
        <w:numPr>
          <w:ilvl w:val="0"/>
          <w:numId w:val="6"/>
        </w:numPr>
        <w:rPr>
          <w:rFonts w:ascii="Arial" w:eastAsia="Times New Roman" w:hAnsi="Arial" w:cs="Arial"/>
          <w:sz w:val="24"/>
          <w:szCs w:val="24"/>
          <w:lang w:eastAsia="en-GB"/>
        </w:rPr>
      </w:pPr>
      <w:r w:rsidRPr="00584C2D">
        <w:rPr>
          <w:rFonts w:ascii="Arial" w:eastAsia="Times New Roman" w:hAnsi="Arial" w:cs="Arial"/>
          <w:sz w:val="24"/>
          <w:szCs w:val="24"/>
          <w:lang w:eastAsia="en-GB"/>
        </w:rPr>
        <w:t xml:space="preserve">Inconsistent with the staff </w:t>
      </w:r>
      <w:r w:rsidR="00D56330" w:rsidRPr="00584C2D">
        <w:rPr>
          <w:rFonts w:ascii="Arial" w:eastAsia="Times New Roman" w:hAnsi="Arial" w:cs="Arial"/>
          <w:sz w:val="24"/>
          <w:szCs w:val="24"/>
          <w:lang w:eastAsia="en-GB"/>
        </w:rPr>
        <w:t>behaviour (</w:t>
      </w:r>
      <w:r w:rsidRPr="00584C2D">
        <w:rPr>
          <w:rFonts w:ascii="Arial" w:eastAsia="Times New Roman" w:hAnsi="Arial" w:cs="Arial"/>
          <w:sz w:val="24"/>
          <w:szCs w:val="24"/>
          <w:lang w:eastAsia="en-GB"/>
        </w:rPr>
        <w:t>code of conduct</w:t>
      </w:r>
      <w:r w:rsidR="00D56330" w:rsidRPr="00584C2D">
        <w:rPr>
          <w:rFonts w:ascii="Arial" w:eastAsia="Times New Roman" w:hAnsi="Arial" w:cs="Arial"/>
          <w:sz w:val="24"/>
          <w:szCs w:val="24"/>
          <w:lang w:eastAsia="en-GB"/>
        </w:rPr>
        <w:t>) policy</w:t>
      </w:r>
      <w:r w:rsidRPr="00584C2D">
        <w:rPr>
          <w:rFonts w:ascii="Arial" w:eastAsia="Times New Roman" w:hAnsi="Arial" w:cs="Arial"/>
          <w:sz w:val="24"/>
          <w:szCs w:val="24"/>
          <w:lang w:eastAsia="en-GB"/>
        </w:rPr>
        <w:t xml:space="preserve">, including inappropriate conduct outside of work, or </w:t>
      </w:r>
    </w:p>
    <w:p w14:paraId="7C452164" w14:textId="77777777" w:rsidR="009373F5" w:rsidRPr="00584C2D" w:rsidRDefault="009373F5" w:rsidP="00197F36">
      <w:pPr>
        <w:numPr>
          <w:ilvl w:val="0"/>
          <w:numId w:val="6"/>
        </w:numPr>
        <w:rPr>
          <w:rFonts w:ascii="Arial" w:eastAsia="Times New Roman" w:hAnsi="Arial" w:cs="Arial"/>
          <w:sz w:val="24"/>
          <w:szCs w:val="24"/>
          <w:lang w:eastAsia="en-GB"/>
        </w:rPr>
      </w:pPr>
      <w:r w:rsidRPr="00584C2D">
        <w:rPr>
          <w:rFonts w:ascii="Arial" w:eastAsia="Times New Roman" w:hAnsi="Arial" w:cs="Arial"/>
          <w:sz w:val="24"/>
          <w:szCs w:val="24"/>
          <w:lang w:eastAsia="en-GB"/>
        </w:rPr>
        <w:t xml:space="preserve">Does not meet the harm threshold or is not serious enough to consider a referral to the Local Authority Designated Officer (LADO) </w:t>
      </w:r>
    </w:p>
    <w:p w14:paraId="031EFD22" w14:textId="77777777" w:rsidR="009373F5" w:rsidRPr="00584C2D" w:rsidRDefault="009373F5" w:rsidP="009373F5">
      <w:pPr>
        <w:rPr>
          <w:rFonts w:ascii="Arial" w:eastAsia="Times New Roman" w:hAnsi="Arial" w:cs="Arial"/>
          <w:sz w:val="24"/>
          <w:szCs w:val="24"/>
          <w:lang w:eastAsia="en-GB"/>
        </w:rPr>
      </w:pPr>
    </w:p>
    <w:p w14:paraId="56E1A1F2" w14:textId="5CDD91FC" w:rsidR="009373F5" w:rsidRPr="00584C2D" w:rsidRDefault="009373F5" w:rsidP="009373F5">
      <w:pPr>
        <w:rPr>
          <w:rFonts w:ascii="Arial" w:eastAsia="Times New Roman" w:hAnsi="Arial" w:cs="Arial"/>
          <w:sz w:val="24"/>
          <w:szCs w:val="24"/>
          <w:lang w:eastAsia="en-GB"/>
        </w:rPr>
      </w:pPr>
      <w:r w:rsidRPr="00584C2D">
        <w:rPr>
          <w:rFonts w:ascii="Arial" w:eastAsia="Times New Roman" w:hAnsi="Arial" w:cs="Arial"/>
          <w:sz w:val="24"/>
          <w:szCs w:val="24"/>
          <w:lang w:eastAsia="en-GB"/>
        </w:rPr>
        <w:t xml:space="preserve">The behaviour can exist on a wide spectrum. Further information about distinguishing expected and appropriate behaviour from concerning, problematic or inappropriate behaviour can be found in the </w:t>
      </w:r>
      <w:r w:rsidR="00332F27" w:rsidRPr="00584C2D">
        <w:rPr>
          <w:rFonts w:ascii="Arial" w:eastAsia="Times New Roman" w:hAnsi="Arial" w:cs="Arial"/>
          <w:sz w:val="24"/>
          <w:szCs w:val="24"/>
          <w:lang w:eastAsia="en-GB"/>
        </w:rPr>
        <w:t>school</w:t>
      </w:r>
      <w:r w:rsidRPr="00584C2D">
        <w:rPr>
          <w:rFonts w:ascii="Arial" w:eastAsia="Times New Roman" w:hAnsi="Arial" w:cs="Arial"/>
          <w:sz w:val="24"/>
          <w:szCs w:val="24"/>
          <w:lang w:eastAsia="en-GB"/>
        </w:rPr>
        <w:t xml:space="preserve"> staff </w:t>
      </w:r>
      <w:r w:rsidR="00442C96" w:rsidRPr="00584C2D">
        <w:rPr>
          <w:rFonts w:ascii="Arial" w:eastAsia="Times New Roman" w:hAnsi="Arial" w:cs="Arial"/>
          <w:sz w:val="24"/>
          <w:szCs w:val="24"/>
          <w:lang w:eastAsia="en-GB"/>
        </w:rPr>
        <w:t>behaviour (</w:t>
      </w:r>
      <w:r w:rsidRPr="00584C2D">
        <w:rPr>
          <w:rFonts w:ascii="Arial" w:eastAsia="Times New Roman" w:hAnsi="Arial" w:cs="Arial"/>
          <w:sz w:val="24"/>
          <w:szCs w:val="24"/>
          <w:lang w:eastAsia="en-GB"/>
        </w:rPr>
        <w:t>code of conduct</w:t>
      </w:r>
      <w:r w:rsidR="00442C96" w:rsidRPr="00584C2D">
        <w:rPr>
          <w:rFonts w:ascii="Arial" w:eastAsia="Times New Roman" w:hAnsi="Arial" w:cs="Arial"/>
          <w:sz w:val="24"/>
          <w:szCs w:val="24"/>
          <w:lang w:eastAsia="en-GB"/>
        </w:rPr>
        <w:t>)</w:t>
      </w:r>
      <w:r w:rsidRPr="00584C2D">
        <w:rPr>
          <w:rFonts w:ascii="Arial" w:eastAsia="Times New Roman" w:hAnsi="Arial" w:cs="Arial"/>
          <w:sz w:val="24"/>
          <w:szCs w:val="24"/>
          <w:lang w:eastAsia="en-GB"/>
        </w:rPr>
        <w:t xml:space="preserve"> policy. </w:t>
      </w:r>
    </w:p>
    <w:p w14:paraId="290E9B48" w14:textId="77777777" w:rsidR="009373F5" w:rsidRPr="00584C2D" w:rsidRDefault="009373F5" w:rsidP="009373F5">
      <w:pPr>
        <w:rPr>
          <w:rFonts w:ascii="Arial" w:eastAsia="Times New Roman" w:hAnsi="Arial" w:cs="Arial"/>
          <w:sz w:val="24"/>
          <w:szCs w:val="24"/>
          <w:lang w:eastAsia="en-GB"/>
        </w:rPr>
      </w:pPr>
    </w:p>
    <w:p w14:paraId="3067E5E2" w14:textId="156784F6" w:rsidR="009373F5" w:rsidRPr="00584C2D" w:rsidRDefault="009373F5" w:rsidP="009373F5">
      <w:pPr>
        <w:rPr>
          <w:rFonts w:ascii="Arial" w:eastAsia="Times New Roman" w:hAnsi="Arial" w:cs="Arial"/>
          <w:sz w:val="24"/>
          <w:szCs w:val="24"/>
          <w:highlight w:val="yellow"/>
          <w:lang w:eastAsia="en-GB"/>
        </w:rPr>
      </w:pPr>
      <w:r w:rsidRPr="00584C2D">
        <w:rPr>
          <w:rFonts w:ascii="Arial" w:eastAsia="Times New Roman" w:hAnsi="Arial" w:cs="Arial"/>
          <w:sz w:val="24"/>
          <w:szCs w:val="24"/>
          <w:lang w:eastAsia="en-GB"/>
        </w:rPr>
        <w:t>Staff should share low</w:t>
      </w:r>
      <w:r w:rsidR="00E6214D" w:rsidRPr="00584C2D">
        <w:rPr>
          <w:rFonts w:ascii="Arial" w:eastAsia="Times New Roman" w:hAnsi="Arial" w:cs="Arial"/>
          <w:sz w:val="24"/>
          <w:szCs w:val="24"/>
          <w:lang w:eastAsia="en-GB"/>
        </w:rPr>
        <w:t>-</w:t>
      </w:r>
      <w:r w:rsidRPr="00584C2D">
        <w:rPr>
          <w:rFonts w:ascii="Arial" w:eastAsia="Times New Roman" w:hAnsi="Arial" w:cs="Arial"/>
          <w:sz w:val="24"/>
          <w:szCs w:val="24"/>
          <w:lang w:eastAsia="en-GB"/>
        </w:rPr>
        <w:t xml:space="preserve">level concerns </w:t>
      </w:r>
      <w:r w:rsidR="001F20E7" w:rsidRPr="00584C2D">
        <w:rPr>
          <w:rFonts w:ascii="Arial" w:eastAsia="Times New Roman" w:hAnsi="Arial" w:cs="Arial"/>
          <w:sz w:val="24"/>
          <w:szCs w:val="24"/>
          <w:lang w:eastAsia="en-GB"/>
        </w:rPr>
        <w:t xml:space="preserve">in confidence </w:t>
      </w:r>
      <w:r w:rsidRPr="00584C2D">
        <w:rPr>
          <w:rFonts w:ascii="Arial" w:eastAsia="Times New Roman" w:hAnsi="Arial" w:cs="Arial"/>
          <w:sz w:val="24"/>
          <w:szCs w:val="24"/>
          <w:lang w:eastAsia="en-GB"/>
        </w:rPr>
        <w:t>with</w:t>
      </w:r>
      <w:r w:rsidR="0004020C">
        <w:rPr>
          <w:rFonts w:ascii="Arial" w:eastAsia="Times New Roman" w:hAnsi="Arial" w:cs="Arial"/>
          <w:sz w:val="24"/>
          <w:szCs w:val="24"/>
          <w:lang w:eastAsia="en-GB"/>
        </w:rPr>
        <w:t xml:space="preserve"> </w:t>
      </w:r>
      <w:r w:rsidR="0004020C" w:rsidRPr="0004020C">
        <w:rPr>
          <w:rFonts w:ascii="Arial" w:eastAsia="Times New Roman" w:hAnsi="Arial" w:cs="Arial"/>
          <w:sz w:val="24"/>
          <w:szCs w:val="24"/>
          <w:lang w:eastAsia="en-GB"/>
        </w:rPr>
        <w:t xml:space="preserve">Mrs E H Britten (headteacher and senior DSL) or Mrs Z Kibble (Deputy Headteacher and Deputy DSL) using the low-level concerns reporting form.  </w:t>
      </w:r>
      <w:r w:rsidRPr="00584C2D">
        <w:rPr>
          <w:rFonts w:ascii="Arial" w:eastAsia="Times New Roman" w:hAnsi="Arial" w:cs="Arial"/>
          <w:sz w:val="24"/>
          <w:szCs w:val="24"/>
          <w:lang w:eastAsia="en-GB"/>
        </w:rPr>
        <w:t xml:space="preserve"> </w:t>
      </w:r>
    </w:p>
    <w:p w14:paraId="64C4C4F0" w14:textId="77777777" w:rsidR="00BB4450" w:rsidRPr="00584C2D" w:rsidRDefault="00BB4450" w:rsidP="009373F5">
      <w:pPr>
        <w:rPr>
          <w:rFonts w:ascii="Arial" w:eastAsia="Times New Roman" w:hAnsi="Arial" w:cs="Arial"/>
          <w:sz w:val="24"/>
          <w:szCs w:val="24"/>
          <w:lang w:eastAsia="en-GB"/>
        </w:rPr>
      </w:pPr>
    </w:p>
    <w:p w14:paraId="3837570B" w14:textId="203E8BA9" w:rsidR="004806FD" w:rsidRDefault="001B6A27" w:rsidP="004806FD">
      <w:pPr>
        <w:rPr>
          <w:ins w:id="33" w:author="H Britten" w:date="2024-08-26T15:03:00Z" w16du:dateUtc="2024-08-26T14:03:00Z"/>
          <w:rFonts w:ascii="Arial" w:eastAsia="Times New Roman" w:hAnsi="Arial" w:cs="Arial"/>
          <w:lang w:eastAsia="en-GB"/>
        </w:rPr>
      </w:pPr>
      <w:r w:rsidRPr="00584C2D">
        <w:rPr>
          <w:rFonts w:ascii="Arial" w:eastAsia="Times New Roman" w:hAnsi="Arial" w:cs="Arial"/>
          <w:sz w:val="24"/>
          <w:szCs w:val="24"/>
          <w:lang w:eastAsia="en-GB"/>
        </w:rPr>
        <w:lastRenderedPageBreak/>
        <w:t>Low</w:t>
      </w:r>
      <w:r w:rsidR="00E6214D" w:rsidRPr="00584C2D">
        <w:rPr>
          <w:rFonts w:ascii="Arial" w:eastAsia="Times New Roman" w:hAnsi="Arial" w:cs="Arial"/>
          <w:sz w:val="24"/>
          <w:szCs w:val="24"/>
          <w:lang w:eastAsia="en-GB"/>
        </w:rPr>
        <w:t>-</w:t>
      </w:r>
      <w:r w:rsidRPr="00584C2D">
        <w:rPr>
          <w:rFonts w:ascii="Arial" w:eastAsia="Times New Roman" w:hAnsi="Arial" w:cs="Arial"/>
          <w:sz w:val="24"/>
          <w:szCs w:val="24"/>
          <w:lang w:eastAsia="en-GB"/>
        </w:rPr>
        <w:t>level c</w:t>
      </w:r>
      <w:r w:rsidR="009373F5" w:rsidRPr="00584C2D">
        <w:rPr>
          <w:rFonts w:ascii="Arial" w:eastAsia="Times New Roman" w:hAnsi="Arial" w:cs="Arial"/>
          <w:sz w:val="24"/>
          <w:szCs w:val="24"/>
          <w:lang w:eastAsia="en-GB"/>
        </w:rPr>
        <w:t xml:space="preserve">oncerns about the </w:t>
      </w:r>
      <w:r w:rsidR="00E6214D" w:rsidRPr="00584C2D">
        <w:rPr>
          <w:rFonts w:ascii="Arial" w:eastAsia="Times New Roman" w:hAnsi="Arial" w:cs="Arial"/>
          <w:sz w:val="24"/>
          <w:szCs w:val="24"/>
          <w:lang w:eastAsia="en-GB"/>
        </w:rPr>
        <w:t>h</w:t>
      </w:r>
      <w:r w:rsidR="009373F5" w:rsidRPr="00584C2D">
        <w:rPr>
          <w:rFonts w:ascii="Arial" w:eastAsia="Times New Roman" w:hAnsi="Arial" w:cs="Arial"/>
          <w:sz w:val="24"/>
          <w:szCs w:val="24"/>
          <w:lang w:eastAsia="en-GB"/>
        </w:rPr>
        <w:t xml:space="preserve">eadteacher should be reported to the </w:t>
      </w:r>
      <w:r w:rsidR="00E6214D" w:rsidRPr="00584C2D">
        <w:rPr>
          <w:rFonts w:ascii="Arial" w:eastAsia="Times New Roman" w:hAnsi="Arial" w:cs="Arial"/>
          <w:sz w:val="24"/>
          <w:szCs w:val="24"/>
          <w:lang w:eastAsia="en-GB"/>
        </w:rPr>
        <w:t>c</w:t>
      </w:r>
      <w:r w:rsidR="009373F5" w:rsidRPr="00584C2D">
        <w:rPr>
          <w:rFonts w:ascii="Arial" w:eastAsia="Times New Roman" w:hAnsi="Arial" w:cs="Arial"/>
          <w:sz w:val="24"/>
          <w:szCs w:val="24"/>
          <w:lang w:eastAsia="en-GB"/>
        </w:rPr>
        <w:t xml:space="preserve">hair of </w:t>
      </w:r>
      <w:r w:rsidR="00236CE4">
        <w:rPr>
          <w:rFonts w:ascii="Arial" w:eastAsia="Times New Roman" w:hAnsi="Arial" w:cs="Arial"/>
          <w:sz w:val="24"/>
          <w:szCs w:val="24"/>
          <w:lang w:eastAsia="en-GB"/>
        </w:rPr>
        <w:t>Local Academy Committee</w:t>
      </w:r>
      <w:r w:rsidR="005649BE" w:rsidRPr="00584C2D">
        <w:rPr>
          <w:rFonts w:ascii="Arial" w:eastAsia="Times New Roman" w:hAnsi="Arial" w:cs="Arial"/>
          <w:sz w:val="24"/>
          <w:szCs w:val="24"/>
          <w:lang w:eastAsia="en-GB"/>
        </w:rPr>
        <w:t xml:space="preserve"> Members</w:t>
      </w:r>
      <w:r w:rsidR="009373F5" w:rsidRPr="00584C2D">
        <w:rPr>
          <w:rFonts w:ascii="Arial" w:eastAsia="Times New Roman" w:hAnsi="Arial" w:cs="Arial"/>
          <w:sz w:val="24"/>
          <w:szCs w:val="24"/>
          <w:lang w:eastAsia="en-GB"/>
        </w:rPr>
        <w:t>.</w:t>
      </w:r>
      <w:r w:rsidR="004806FD">
        <w:rPr>
          <w:rFonts w:ascii="Arial" w:eastAsia="Times New Roman" w:hAnsi="Arial" w:cs="Arial"/>
          <w:sz w:val="24"/>
          <w:szCs w:val="24"/>
          <w:lang w:eastAsia="en-GB"/>
        </w:rPr>
        <w:t xml:space="preserve"> </w:t>
      </w:r>
      <w:r w:rsidR="004806FD" w:rsidRPr="004806FD">
        <w:rPr>
          <w:rFonts w:ascii="Arial" w:eastAsia="Times New Roman" w:hAnsi="Arial" w:cs="Arial"/>
          <w:sz w:val="24"/>
          <w:szCs w:val="24"/>
          <w:lang w:eastAsia="en-GB"/>
        </w:rPr>
        <w:t xml:space="preserve">Staff should compete the reporting form and contact the chair of governors using the following email address </w:t>
      </w:r>
      <w:hyperlink r:id="rId104" w:history="1">
        <w:r w:rsidR="004806FD" w:rsidRPr="004806FD">
          <w:rPr>
            <w:rStyle w:val="Hyperlink"/>
            <w:rFonts w:ascii="Arial" w:eastAsia="Times New Roman" w:hAnsi="Arial" w:cs="Arial"/>
            <w:sz w:val="24"/>
            <w:szCs w:val="24"/>
            <w:lang w:eastAsia="en-GB"/>
          </w:rPr>
          <w:t>chair@williamgilbertend.derbyshire.sch.uk</w:t>
        </w:r>
      </w:hyperlink>
    </w:p>
    <w:p w14:paraId="7AF73738" w14:textId="77777777" w:rsidR="009373F5" w:rsidRPr="00584C2D" w:rsidRDefault="009373F5" w:rsidP="009373F5">
      <w:pPr>
        <w:rPr>
          <w:rFonts w:ascii="Arial" w:eastAsia="Times New Roman" w:hAnsi="Arial" w:cs="Arial"/>
          <w:sz w:val="24"/>
          <w:szCs w:val="24"/>
          <w:lang w:eastAsia="en-GB"/>
        </w:rPr>
      </w:pPr>
    </w:p>
    <w:p w14:paraId="790E5F18" w14:textId="0EB046DE" w:rsidR="009373F5" w:rsidRPr="00584C2D" w:rsidRDefault="009373F5" w:rsidP="009373F5">
      <w:pPr>
        <w:rPr>
          <w:rFonts w:ascii="Arial" w:eastAsia="Times New Roman" w:hAnsi="Arial" w:cs="Arial"/>
          <w:i/>
          <w:iCs/>
          <w:sz w:val="24"/>
          <w:szCs w:val="24"/>
          <w:lang w:eastAsia="en-GB"/>
        </w:rPr>
      </w:pPr>
      <w:r w:rsidRPr="00584C2D">
        <w:rPr>
          <w:rFonts w:ascii="Arial" w:eastAsia="Times New Roman" w:hAnsi="Arial" w:cs="Arial"/>
          <w:sz w:val="24"/>
          <w:szCs w:val="24"/>
          <w:lang w:eastAsia="en-GB"/>
        </w:rPr>
        <w:t>Staff are also encouraged to self-refer where they have found themselves in a situation which could be misinterpreted, might appear compromising to others and</w:t>
      </w:r>
      <w:r w:rsidR="001F20E7" w:rsidRPr="00584C2D">
        <w:rPr>
          <w:rFonts w:ascii="Arial" w:eastAsia="Times New Roman" w:hAnsi="Arial" w:cs="Arial"/>
          <w:sz w:val="24"/>
          <w:szCs w:val="24"/>
          <w:lang w:eastAsia="en-GB"/>
        </w:rPr>
        <w:t>/</w:t>
      </w:r>
      <w:r w:rsidRPr="00584C2D">
        <w:rPr>
          <w:rFonts w:ascii="Arial" w:eastAsia="Times New Roman" w:hAnsi="Arial" w:cs="Arial"/>
          <w:sz w:val="24"/>
          <w:szCs w:val="24"/>
          <w:lang w:eastAsia="en-GB"/>
        </w:rPr>
        <w:t xml:space="preserve">or on reflection they believe they have behaved in a way that they consider falls below the expected professional standards. </w:t>
      </w:r>
      <w:bookmarkStart w:id="34" w:name="_Hlk86659944"/>
    </w:p>
    <w:p w14:paraId="37631062" w14:textId="77777777" w:rsidR="009373F5" w:rsidRPr="00584C2D" w:rsidRDefault="009373F5" w:rsidP="009373F5">
      <w:pPr>
        <w:rPr>
          <w:rFonts w:ascii="Arial" w:eastAsia="Times New Roman" w:hAnsi="Arial" w:cs="Arial"/>
          <w:i/>
          <w:iCs/>
          <w:sz w:val="24"/>
          <w:szCs w:val="24"/>
          <w:lang w:eastAsia="en-GB"/>
        </w:rPr>
      </w:pPr>
    </w:p>
    <w:p w14:paraId="6E785265" w14:textId="7DC76FD4" w:rsidR="009373F5" w:rsidRPr="00584C2D" w:rsidRDefault="009373F5" w:rsidP="009373F5">
      <w:pPr>
        <w:rPr>
          <w:rFonts w:ascii="Arial" w:eastAsia="Times New Roman" w:hAnsi="Arial" w:cs="Arial"/>
          <w:i/>
          <w:iCs/>
          <w:sz w:val="24"/>
          <w:szCs w:val="24"/>
          <w:lang w:eastAsia="en-GB"/>
        </w:rPr>
      </w:pPr>
      <w:r w:rsidRPr="00584C2D">
        <w:rPr>
          <w:rFonts w:ascii="Arial" w:eastAsia="Times New Roman" w:hAnsi="Arial" w:cs="Arial"/>
          <w:sz w:val="24"/>
          <w:szCs w:val="24"/>
          <w:lang w:eastAsia="en-GB"/>
        </w:rPr>
        <w:t xml:space="preserve">The </w:t>
      </w:r>
      <w:r w:rsidR="00A97FE6" w:rsidRPr="00584C2D">
        <w:rPr>
          <w:rFonts w:ascii="Arial" w:eastAsia="Times New Roman" w:hAnsi="Arial" w:cs="Arial"/>
          <w:sz w:val="24"/>
          <w:szCs w:val="24"/>
          <w:lang w:eastAsia="en-GB"/>
        </w:rPr>
        <w:t>h</w:t>
      </w:r>
      <w:r w:rsidRPr="00584C2D">
        <w:rPr>
          <w:rFonts w:ascii="Arial" w:eastAsia="Times New Roman" w:hAnsi="Arial" w:cs="Arial"/>
          <w:sz w:val="24"/>
          <w:szCs w:val="24"/>
          <w:lang w:eastAsia="en-GB"/>
        </w:rPr>
        <w:t>eadteacher</w:t>
      </w:r>
      <w:r w:rsidR="00FA3047">
        <w:rPr>
          <w:rFonts w:ascii="Arial" w:eastAsia="Times New Roman" w:hAnsi="Arial" w:cs="Arial"/>
          <w:sz w:val="24"/>
          <w:szCs w:val="24"/>
          <w:lang w:eastAsia="en-GB"/>
        </w:rPr>
        <w:t xml:space="preserve"> </w:t>
      </w:r>
      <w:r w:rsidRPr="00584C2D">
        <w:rPr>
          <w:rFonts w:ascii="Arial" w:eastAsia="Times New Roman" w:hAnsi="Arial" w:cs="Arial"/>
          <w:sz w:val="24"/>
          <w:szCs w:val="24"/>
          <w:lang w:eastAsia="en-GB"/>
        </w:rPr>
        <w:t>will be the decision maker in respect of all low</w:t>
      </w:r>
      <w:r w:rsidR="00A97FE6" w:rsidRPr="00584C2D">
        <w:rPr>
          <w:rFonts w:ascii="Arial" w:eastAsia="Times New Roman" w:hAnsi="Arial" w:cs="Arial"/>
          <w:sz w:val="24"/>
          <w:szCs w:val="24"/>
          <w:lang w:eastAsia="en-GB"/>
        </w:rPr>
        <w:t>-</w:t>
      </w:r>
      <w:r w:rsidRPr="00584C2D">
        <w:rPr>
          <w:rFonts w:ascii="Arial" w:eastAsia="Times New Roman" w:hAnsi="Arial" w:cs="Arial"/>
          <w:sz w:val="24"/>
          <w:szCs w:val="24"/>
          <w:lang w:eastAsia="en-GB"/>
        </w:rPr>
        <w:t>level concerns</w:t>
      </w:r>
      <w:r w:rsidR="001F20E7" w:rsidRPr="00584C2D">
        <w:rPr>
          <w:rFonts w:ascii="Arial" w:eastAsia="Times New Roman" w:hAnsi="Arial" w:cs="Arial"/>
          <w:sz w:val="24"/>
          <w:szCs w:val="24"/>
          <w:lang w:eastAsia="en-GB"/>
        </w:rPr>
        <w:t>;</w:t>
      </w:r>
      <w:r w:rsidRPr="00584C2D">
        <w:rPr>
          <w:rFonts w:ascii="Arial" w:eastAsia="Times New Roman" w:hAnsi="Arial" w:cs="Arial"/>
          <w:sz w:val="24"/>
          <w:szCs w:val="24"/>
          <w:lang w:eastAsia="en-GB"/>
        </w:rPr>
        <w:t xml:space="preserve"> however</w:t>
      </w:r>
      <w:r w:rsidR="00F9516E" w:rsidRPr="00584C2D">
        <w:rPr>
          <w:rFonts w:ascii="Arial" w:eastAsia="Times New Roman" w:hAnsi="Arial" w:cs="Arial"/>
          <w:sz w:val="24"/>
          <w:szCs w:val="24"/>
          <w:lang w:eastAsia="en-GB"/>
        </w:rPr>
        <w:t>,</w:t>
      </w:r>
      <w:r w:rsidRPr="00584C2D">
        <w:rPr>
          <w:rFonts w:ascii="Arial" w:eastAsia="Times New Roman" w:hAnsi="Arial" w:cs="Arial"/>
          <w:sz w:val="24"/>
          <w:szCs w:val="24"/>
          <w:lang w:eastAsia="en-GB"/>
        </w:rPr>
        <w:t xml:space="preserve"> this may be undertaken in collaboration with the </w:t>
      </w:r>
      <w:r w:rsidR="00BB6A0D" w:rsidRPr="00584C2D">
        <w:rPr>
          <w:rFonts w:ascii="Arial" w:eastAsia="Times New Roman" w:hAnsi="Arial" w:cs="Arial"/>
          <w:sz w:val="24"/>
          <w:szCs w:val="24"/>
          <w:lang w:eastAsia="en-GB"/>
        </w:rPr>
        <w:t>d</w:t>
      </w:r>
      <w:r w:rsidR="00BE61AF" w:rsidRPr="00584C2D">
        <w:rPr>
          <w:rFonts w:ascii="Arial" w:eastAsia="Times New Roman" w:hAnsi="Arial" w:cs="Arial"/>
          <w:sz w:val="24"/>
          <w:szCs w:val="24"/>
          <w:lang w:eastAsia="en-GB"/>
        </w:rPr>
        <w:t>esignated safeguarding lead</w:t>
      </w:r>
      <w:r w:rsidRPr="00584C2D">
        <w:rPr>
          <w:rFonts w:ascii="Arial" w:eastAsia="Times New Roman" w:hAnsi="Arial" w:cs="Arial"/>
          <w:sz w:val="24"/>
          <w:szCs w:val="24"/>
          <w:lang w:eastAsia="en-GB"/>
        </w:rPr>
        <w:t xml:space="preserve">. </w:t>
      </w:r>
    </w:p>
    <w:p w14:paraId="18FDE1E2" w14:textId="77777777" w:rsidR="009373F5" w:rsidRPr="00584C2D" w:rsidRDefault="009373F5" w:rsidP="009373F5">
      <w:pPr>
        <w:rPr>
          <w:rFonts w:ascii="Arial" w:eastAsia="Times New Roman" w:hAnsi="Arial" w:cs="Arial"/>
          <w:sz w:val="24"/>
          <w:szCs w:val="24"/>
          <w:lang w:eastAsia="en-GB"/>
        </w:rPr>
      </w:pPr>
    </w:p>
    <w:bookmarkEnd w:id="34"/>
    <w:p w14:paraId="5ECF51DF" w14:textId="77777777" w:rsidR="009373F5" w:rsidRPr="00584C2D" w:rsidRDefault="009373F5" w:rsidP="009373F5">
      <w:pPr>
        <w:rPr>
          <w:rFonts w:ascii="Arial" w:eastAsia="Times New Roman" w:hAnsi="Arial" w:cs="Arial"/>
          <w:sz w:val="24"/>
          <w:szCs w:val="24"/>
          <w:lang w:eastAsia="en-GB"/>
        </w:rPr>
      </w:pPr>
      <w:r w:rsidRPr="00584C2D">
        <w:rPr>
          <w:rFonts w:ascii="Arial" w:eastAsia="Times New Roman" w:hAnsi="Arial" w:cs="Arial"/>
          <w:sz w:val="24"/>
          <w:szCs w:val="24"/>
          <w:lang w:eastAsia="en-GB"/>
        </w:rPr>
        <w:t>Reports about supply staff or contractors will be notified to their employers.</w:t>
      </w:r>
    </w:p>
    <w:p w14:paraId="5284CFBF" w14:textId="1BC37D5B" w:rsidR="009373F5" w:rsidRPr="00584C2D" w:rsidRDefault="009373F5" w:rsidP="009373F5">
      <w:pPr>
        <w:rPr>
          <w:rFonts w:ascii="Arial" w:eastAsia="Times New Roman" w:hAnsi="Arial" w:cs="Arial"/>
          <w:sz w:val="24"/>
          <w:szCs w:val="24"/>
          <w:lang w:eastAsia="en-GB"/>
        </w:rPr>
      </w:pPr>
    </w:p>
    <w:p w14:paraId="4C22B644" w14:textId="2346FFA6" w:rsidR="009373F5" w:rsidRPr="00584C2D" w:rsidRDefault="001B6A27" w:rsidP="009373F5">
      <w:pPr>
        <w:rPr>
          <w:rFonts w:ascii="Arial" w:hAnsi="Arial" w:cs="Arial"/>
          <w:sz w:val="24"/>
          <w:szCs w:val="24"/>
        </w:rPr>
      </w:pPr>
      <w:r w:rsidRPr="00584C2D">
        <w:rPr>
          <w:rFonts w:ascii="Arial" w:eastAsia="Times New Roman" w:hAnsi="Arial" w:cs="Arial"/>
          <w:sz w:val="24"/>
          <w:szCs w:val="24"/>
          <w:lang w:eastAsia="en-GB"/>
        </w:rPr>
        <w:t>All low</w:t>
      </w:r>
      <w:r w:rsidR="00A97FE6" w:rsidRPr="00584C2D">
        <w:rPr>
          <w:rFonts w:ascii="Arial" w:eastAsia="Times New Roman" w:hAnsi="Arial" w:cs="Arial"/>
          <w:sz w:val="24"/>
          <w:szCs w:val="24"/>
          <w:lang w:eastAsia="en-GB"/>
        </w:rPr>
        <w:t>-</w:t>
      </w:r>
      <w:r w:rsidRPr="00584C2D">
        <w:rPr>
          <w:rFonts w:ascii="Arial" w:eastAsia="Times New Roman" w:hAnsi="Arial" w:cs="Arial"/>
          <w:sz w:val="24"/>
          <w:szCs w:val="24"/>
          <w:lang w:eastAsia="en-GB"/>
        </w:rPr>
        <w:t xml:space="preserve">level concerns will be recorded in writing to include details of the concern, the context and the action taken. </w:t>
      </w:r>
      <w:r w:rsidR="009373F5" w:rsidRPr="00584C2D">
        <w:rPr>
          <w:rFonts w:ascii="Arial" w:eastAsia="Times New Roman" w:hAnsi="Arial" w:cs="Arial"/>
          <w:bCs/>
          <w:sz w:val="24"/>
          <w:szCs w:val="24"/>
          <w:lang w:eastAsia="en-GB"/>
        </w:rPr>
        <w:t>For further information about the procedure for recording and responding to low</w:t>
      </w:r>
      <w:r w:rsidR="00A97FE6" w:rsidRPr="00584C2D">
        <w:rPr>
          <w:rFonts w:ascii="Arial" w:eastAsia="Times New Roman" w:hAnsi="Arial" w:cs="Arial"/>
          <w:bCs/>
          <w:sz w:val="24"/>
          <w:szCs w:val="24"/>
          <w:lang w:eastAsia="en-GB"/>
        </w:rPr>
        <w:t>-</w:t>
      </w:r>
      <w:r w:rsidR="009373F5" w:rsidRPr="00584C2D">
        <w:rPr>
          <w:rFonts w:ascii="Arial" w:eastAsia="Times New Roman" w:hAnsi="Arial" w:cs="Arial"/>
          <w:bCs/>
          <w:sz w:val="24"/>
          <w:szCs w:val="24"/>
          <w:lang w:eastAsia="en-GB"/>
        </w:rPr>
        <w:t xml:space="preserve">level concerns see </w:t>
      </w:r>
      <w:bookmarkStart w:id="35" w:name="_Hlk79496762"/>
      <w:r w:rsidR="00332F27" w:rsidRPr="00584C2D">
        <w:rPr>
          <w:rFonts w:ascii="Arial" w:eastAsia="Times New Roman" w:hAnsi="Arial" w:cs="Arial"/>
          <w:bCs/>
          <w:sz w:val="24"/>
          <w:szCs w:val="24"/>
          <w:lang w:eastAsia="en-GB"/>
        </w:rPr>
        <w:t>school</w:t>
      </w:r>
      <w:r w:rsidR="009373F5" w:rsidRPr="00584C2D">
        <w:rPr>
          <w:rFonts w:ascii="Arial" w:eastAsia="Times New Roman" w:hAnsi="Arial" w:cs="Arial"/>
          <w:bCs/>
          <w:sz w:val="24"/>
          <w:szCs w:val="24"/>
          <w:lang w:eastAsia="en-GB"/>
        </w:rPr>
        <w:t xml:space="preserve"> </w:t>
      </w:r>
      <w:r w:rsidR="00D56330" w:rsidRPr="00584C2D">
        <w:rPr>
          <w:rFonts w:ascii="Arial" w:eastAsia="Times New Roman" w:hAnsi="Arial" w:cs="Arial"/>
          <w:bCs/>
          <w:sz w:val="24"/>
          <w:szCs w:val="24"/>
          <w:lang w:eastAsia="en-GB"/>
        </w:rPr>
        <w:t>s</w:t>
      </w:r>
      <w:r w:rsidR="009373F5" w:rsidRPr="00584C2D">
        <w:rPr>
          <w:rFonts w:ascii="Arial" w:eastAsia="Times New Roman" w:hAnsi="Arial" w:cs="Arial"/>
          <w:bCs/>
          <w:sz w:val="24"/>
          <w:szCs w:val="24"/>
          <w:lang w:eastAsia="en-GB"/>
        </w:rPr>
        <w:t xml:space="preserve">taff </w:t>
      </w:r>
      <w:r w:rsidR="00D56330" w:rsidRPr="00584C2D">
        <w:rPr>
          <w:rFonts w:ascii="Arial" w:eastAsia="Times New Roman" w:hAnsi="Arial" w:cs="Arial"/>
          <w:bCs/>
          <w:sz w:val="24"/>
          <w:szCs w:val="24"/>
          <w:lang w:eastAsia="en-GB"/>
        </w:rPr>
        <w:t>behaviour (c</w:t>
      </w:r>
      <w:r w:rsidR="009373F5" w:rsidRPr="00584C2D">
        <w:rPr>
          <w:rFonts w:ascii="Arial" w:eastAsia="Times New Roman" w:hAnsi="Arial" w:cs="Arial"/>
          <w:bCs/>
          <w:sz w:val="24"/>
          <w:szCs w:val="24"/>
          <w:lang w:eastAsia="en-GB"/>
        </w:rPr>
        <w:t xml:space="preserve">ode of </w:t>
      </w:r>
      <w:r w:rsidR="00D56330" w:rsidRPr="00584C2D">
        <w:rPr>
          <w:rFonts w:ascii="Arial" w:eastAsia="Times New Roman" w:hAnsi="Arial" w:cs="Arial"/>
          <w:bCs/>
          <w:sz w:val="24"/>
          <w:szCs w:val="24"/>
          <w:lang w:eastAsia="en-GB"/>
        </w:rPr>
        <w:t>c</w:t>
      </w:r>
      <w:r w:rsidR="009373F5" w:rsidRPr="00584C2D">
        <w:rPr>
          <w:rFonts w:ascii="Arial" w:eastAsia="Times New Roman" w:hAnsi="Arial" w:cs="Arial"/>
          <w:bCs/>
          <w:sz w:val="24"/>
          <w:szCs w:val="24"/>
          <w:lang w:eastAsia="en-GB"/>
        </w:rPr>
        <w:t>onduct</w:t>
      </w:r>
      <w:bookmarkEnd w:id="35"/>
      <w:r w:rsidR="00D56330" w:rsidRPr="00584C2D">
        <w:rPr>
          <w:rFonts w:ascii="Arial" w:eastAsia="Times New Roman" w:hAnsi="Arial" w:cs="Arial"/>
          <w:bCs/>
          <w:sz w:val="24"/>
          <w:szCs w:val="24"/>
          <w:lang w:eastAsia="en-GB"/>
        </w:rPr>
        <w:t>) policy</w:t>
      </w:r>
      <w:r w:rsidR="009373F5" w:rsidRPr="00584C2D">
        <w:rPr>
          <w:rFonts w:ascii="Arial" w:eastAsia="Times New Roman" w:hAnsi="Arial" w:cs="Arial"/>
          <w:bCs/>
          <w:sz w:val="24"/>
          <w:szCs w:val="24"/>
          <w:lang w:eastAsia="en-GB"/>
        </w:rPr>
        <w:t xml:space="preserve">. </w:t>
      </w:r>
    </w:p>
    <w:p w14:paraId="5FED2713" w14:textId="77777777" w:rsidR="00F25451" w:rsidRPr="00584C2D" w:rsidRDefault="00F25451" w:rsidP="009373F5">
      <w:pPr>
        <w:rPr>
          <w:rFonts w:ascii="Arial" w:hAnsi="Arial" w:cs="Arial"/>
          <w:b/>
          <w:bCs/>
          <w:sz w:val="24"/>
          <w:szCs w:val="24"/>
        </w:rPr>
      </w:pPr>
    </w:p>
    <w:p w14:paraId="6AB72D69" w14:textId="78484A75" w:rsidR="009373F5" w:rsidRPr="00584C2D" w:rsidRDefault="008033FD" w:rsidP="009373F5">
      <w:pPr>
        <w:rPr>
          <w:rFonts w:ascii="Arial" w:hAnsi="Arial" w:cs="Arial"/>
          <w:b/>
          <w:bCs/>
          <w:sz w:val="24"/>
          <w:szCs w:val="24"/>
        </w:rPr>
      </w:pPr>
      <w:r w:rsidRPr="00584C2D">
        <w:rPr>
          <w:rFonts w:ascii="Arial" w:hAnsi="Arial" w:cs="Arial"/>
          <w:b/>
          <w:bCs/>
          <w:sz w:val="24"/>
          <w:szCs w:val="24"/>
        </w:rPr>
        <w:t xml:space="preserve">Concerns about safeguarding practices within the </w:t>
      </w:r>
      <w:r w:rsidR="00332F27" w:rsidRPr="00584C2D">
        <w:rPr>
          <w:rFonts w:ascii="Arial" w:hAnsi="Arial" w:cs="Arial"/>
          <w:b/>
          <w:bCs/>
          <w:sz w:val="24"/>
          <w:szCs w:val="24"/>
        </w:rPr>
        <w:t>school</w:t>
      </w:r>
    </w:p>
    <w:p w14:paraId="14DB4EE8" w14:textId="085D5894" w:rsidR="0097684D" w:rsidRPr="00584C2D" w:rsidRDefault="0097684D" w:rsidP="0097684D">
      <w:pPr>
        <w:rPr>
          <w:rFonts w:ascii="Arial" w:hAnsi="Arial" w:cs="Arial"/>
          <w:sz w:val="24"/>
          <w:szCs w:val="24"/>
        </w:rPr>
      </w:pPr>
      <w:r w:rsidRPr="00584C2D">
        <w:rPr>
          <w:rFonts w:ascii="Arial" w:hAnsi="Arial" w:cs="Arial"/>
          <w:sz w:val="24"/>
          <w:szCs w:val="24"/>
        </w:rPr>
        <w:t xml:space="preserve">All staff are encouraged to raise concerns about poor or unsafe practice and potential failures in the </w:t>
      </w:r>
      <w:r w:rsidR="00332F27" w:rsidRPr="00584C2D">
        <w:rPr>
          <w:rFonts w:ascii="Arial" w:hAnsi="Arial" w:cs="Arial"/>
          <w:sz w:val="24"/>
          <w:szCs w:val="24"/>
        </w:rPr>
        <w:t>school</w:t>
      </w:r>
      <w:r w:rsidRPr="00584C2D">
        <w:rPr>
          <w:rFonts w:ascii="Arial" w:hAnsi="Arial" w:cs="Arial"/>
          <w:sz w:val="24"/>
          <w:szCs w:val="24"/>
        </w:rPr>
        <w:t xml:space="preserve"> safeguarding regime. These concerns will be taken seriously by the senior leadership team.</w:t>
      </w:r>
    </w:p>
    <w:p w14:paraId="6A18F87D" w14:textId="77777777" w:rsidR="005853A5" w:rsidRPr="00584C2D" w:rsidRDefault="005853A5" w:rsidP="0097684D">
      <w:pPr>
        <w:rPr>
          <w:rFonts w:ascii="Arial" w:hAnsi="Arial" w:cs="Arial"/>
          <w:sz w:val="24"/>
          <w:szCs w:val="24"/>
        </w:rPr>
      </w:pPr>
    </w:p>
    <w:p w14:paraId="1AA3F187" w14:textId="65198B55" w:rsidR="003F479D" w:rsidRPr="00584C2D" w:rsidRDefault="005853A5" w:rsidP="0097684D">
      <w:pPr>
        <w:rPr>
          <w:rFonts w:ascii="Arial" w:hAnsi="Arial" w:cs="Arial"/>
          <w:sz w:val="24"/>
          <w:szCs w:val="24"/>
        </w:rPr>
      </w:pPr>
      <w:r w:rsidRPr="00584C2D">
        <w:rPr>
          <w:rFonts w:ascii="Arial" w:hAnsi="Arial" w:cs="Arial"/>
          <w:sz w:val="24"/>
          <w:szCs w:val="24"/>
        </w:rPr>
        <w:t xml:space="preserve">For information about how to raise concerns with the senior leadership team or other channels </w:t>
      </w:r>
      <w:r w:rsidR="00F9516E" w:rsidRPr="00584C2D">
        <w:rPr>
          <w:rFonts w:ascii="Arial" w:hAnsi="Arial" w:cs="Arial"/>
          <w:sz w:val="24"/>
          <w:szCs w:val="24"/>
        </w:rPr>
        <w:t>s</w:t>
      </w:r>
      <w:r w:rsidR="0097684D" w:rsidRPr="00584C2D">
        <w:rPr>
          <w:rFonts w:ascii="Arial" w:hAnsi="Arial" w:cs="Arial"/>
          <w:sz w:val="24"/>
          <w:szCs w:val="24"/>
        </w:rPr>
        <w:t xml:space="preserve">ee </w:t>
      </w:r>
      <w:r w:rsidR="00D56330" w:rsidRPr="00584C2D">
        <w:rPr>
          <w:rFonts w:ascii="Arial" w:hAnsi="Arial" w:cs="Arial"/>
          <w:sz w:val="24"/>
          <w:szCs w:val="24"/>
        </w:rPr>
        <w:t>staff behaviour (code of conduct) policy</w:t>
      </w:r>
      <w:r w:rsidR="003F479D" w:rsidRPr="00584C2D">
        <w:rPr>
          <w:rFonts w:ascii="Arial" w:hAnsi="Arial" w:cs="Arial"/>
          <w:sz w:val="24"/>
          <w:szCs w:val="24"/>
        </w:rPr>
        <w:t>,</w:t>
      </w:r>
      <w:r w:rsidR="00D56330" w:rsidRPr="00584C2D">
        <w:rPr>
          <w:rFonts w:ascii="Arial" w:hAnsi="Arial" w:cs="Arial"/>
          <w:sz w:val="24"/>
          <w:szCs w:val="24"/>
        </w:rPr>
        <w:t xml:space="preserve"> which incorporates </w:t>
      </w:r>
      <w:r w:rsidR="003F479D" w:rsidRPr="00584C2D">
        <w:rPr>
          <w:rFonts w:ascii="Arial" w:hAnsi="Arial" w:cs="Arial"/>
          <w:sz w:val="24"/>
          <w:szCs w:val="24"/>
        </w:rPr>
        <w:t>the whistleblowing routes available to s</w:t>
      </w:r>
      <w:r w:rsidR="002F6DE2" w:rsidRPr="00584C2D">
        <w:rPr>
          <w:rFonts w:ascii="Arial" w:hAnsi="Arial" w:cs="Arial"/>
          <w:sz w:val="24"/>
          <w:szCs w:val="24"/>
        </w:rPr>
        <w:t>taff</w:t>
      </w:r>
      <w:r w:rsidR="00381B96" w:rsidRPr="00584C2D">
        <w:rPr>
          <w:rFonts w:ascii="Arial" w:hAnsi="Arial" w:cs="Arial"/>
          <w:sz w:val="24"/>
          <w:szCs w:val="24"/>
        </w:rPr>
        <w:t>.</w:t>
      </w:r>
    </w:p>
    <w:p w14:paraId="7791283C" w14:textId="77777777" w:rsidR="00E55F5A" w:rsidRPr="00584C2D" w:rsidRDefault="00E55F5A" w:rsidP="0097684D">
      <w:pPr>
        <w:rPr>
          <w:rFonts w:ascii="Arial" w:hAnsi="Arial" w:cs="Arial"/>
          <w:sz w:val="24"/>
          <w:szCs w:val="24"/>
        </w:rPr>
      </w:pPr>
    </w:p>
    <w:p w14:paraId="0EB5019C" w14:textId="77777777" w:rsidR="00E55F5A" w:rsidRPr="00584C2D" w:rsidRDefault="00E55F5A" w:rsidP="0097684D">
      <w:pPr>
        <w:rPr>
          <w:rFonts w:ascii="Arial" w:hAnsi="Arial" w:cs="Arial"/>
          <w:sz w:val="24"/>
          <w:szCs w:val="24"/>
        </w:rPr>
      </w:pPr>
    </w:p>
    <w:p w14:paraId="0DD1F45B" w14:textId="77777777" w:rsidR="00E55F5A" w:rsidRPr="00584C2D" w:rsidRDefault="00E55F5A" w:rsidP="0097684D">
      <w:pPr>
        <w:rPr>
          <w:rFonts w:ascii="Arial" w:hAnsi="Arial" w:cs="Arial"/>
          <w:sz w:val="24"/>
          <w:szCs w:val="24"/>
        </w:rPr>
      </w:pPr>
    </w:p>
    <w:p w14:paraId="28C76EAE" w14:textId="77777777" w:rsidR="00E55F5A" w:rsidRPr="00584C2D" w:rsidRDefault="00E55F5A" w:rsidP="0097684D">
      <w:pPr>
        <w:rPr>
          <w:rFonts w:ascii="Arial" w:hAnsi="Arial" w:cs="Arial"/>
          <w:sz w:val="24"/>
          <w:szCs w:val="24"/>
        </w:rPr>
      </w:pPr>
    </w:p>
    <w:p w14:paraId="02551CC8" w14:textId="77777777" w:rsidR="00E55F5A" w:rsidRPr="00584C2D" w:rsidRDefault="00E55F5A" w:rsidP="0097684D">
      <w:pPr>
        <w:rPr>
          <w:rFonts w:ascii="Arial" w:hAnsi="Arial" w:cs="Arial"/>
          <w:sz w:val="24"/>
          <w:szCs w:val="24"/>
        </w:rPr>
      </w:pPr>
    </w:p>
    <w:p w14:paraId="77655923" w14:textId="77777777" w:rsidR="00E55F5A" w:rsidRPr="00584C2D" w:rsidRDefault="00E55F5A" w:rsidP="0097684D">
      <w:pPr>
        <w:rPr>
          <w:rFonts w:ascii="Arial" w:hAnsi="Arial" w:cs="Arial"/>
          <w:sz w:val="24"/>
          <w:szCs w:val="24"/>
        </w:rPr>
      </w:pPr>
    </w:p>
    <w:p w14:paraId="3118FA50" w14:textId="77777777" w:rsidR="00E55F5A" w:rsidRPr="00584C2D" w:rsidRDefault="00E55F5A" w:rsidP="0097684D">
      <w:pPr>
        <w:rPr>
          <w:rFonts w:ascii="Arial" w:hAnsi="Arial" w:cs="Arial"/>
          <w:sz w:val="24"/>
          <w:szCs w:val="24"/>
        </w:rPr>
      </w:pPr>
    </w:p>
    <w:p w14:paraId="7C8A6F64" w14:textId="77777777" w:rsidR="00E55F5A" w:rsidRPr="00584C2D" w:rsidRDefault="00E55F5A" w:rsidP="0097684D">
      <w:pPr>
        <w:rPr>
          <w:rFonts w:ascii="Arial" w:hAnsi="Arial" w:cs="Arial"/>
          <w:sz w:val="24"/>
          <w:szCs w:val="24"/>
        </w:rPr>
      </w:pPr>
    </w:p>
    <w:p w14:paraId="66A60530" w14:textId="77777777" w:rsidR="00E55F5A" w:rsidRPr="00584C2D" w:rsidRDefault="00E55F5A" w:rsidP="0097684D">
      <w:pPr>
        <w:rPr>
          <w:rFonts w:ascii="Arial" w:hAnsi="Arial" w:cs="Arial"/>
          <w:sz w:val="24"/>
          <w:szCs w:val="24"/>
        </w:rPr>
      </w:pPr>
    </w:p>
    <w:p w14:paraId="3302C97C" w14:textId="77777777" w:rsidR="00E55F5A" w:rsidRPr="00584C2D" w:rsidRDefault="00E55F5A" w:rsidP="0097684D">
      <w:pPr>
        <w:rPr>
          <w:rFonts w:ascii="Arial" w:hAnsi="Arial" w:cs="Arial"/>
          <w:sz w:val="24"/>
          <w:szCs w:val="24"/>
        </w:rPr>
      </w:pPr>
    </w:p>
    <w:p w14:paraId="739BE915" w14:textId="77777777" w:rsidR="00E55F5A" w:rsidRPr="00584C2D" w:rsidRDefault="00E55F5A" w:rsidP="0097684D">
      <w:pPr>
        <w:rPr>
          <w:rFonts w:ascii="Arial" w:hAnsi="Arial" w:cs="Arial"/>
          <w:sz w:val="24"/>
          <w:szCs w:val="24"/>
        </w:rPr>
      </w:pPr>
    </w:p>
    <w:p w14:paraId="03CF1926" w14:textId="77777777" w:rsidR="00E55F5A" w:rsidRPr="00584C2D" w:rsidRDefault="00E55F5A" w:rsidP="0097684D">
      <w:pPr>
        <w:rPr>
          <w:rFonts w:ascii="Arial" w:hAnsi="Arial" w:cs="Arial"/>
          <w:sz w:val="24"/>
          <w:szCs w:val="24"/>
        </w:rPr>
      </w:pPr>
    </w:p>
    <w:p w14:paraId="517B4E15" w14:textId="77777777" w:rsidR="00E55F5A" w:rsidRPr="00584C2D" w:rsidRDefault="00E55F5A" w:rsidP="0097684D">
      <w:pPr>
        <w:rPr>
          <w:rFonts w:ascii="Arial" w:hAnsi="Arial" w:cs="Arial"/>
          <w:sz w:val="24"/>
          <w:szCs w:val="24"/>
        </w:rPr>
      </w:pPr>
    </w:p>
    <w:p w14:paraId="4BFDD492" w14:textId="77777777" w:rsidR="00E55F5A" w:rsidRPr="00584C2D" w:rsidRDefault="00E55F5A" w:rsidP="0097684D">
      <w:pPr>
        <w:rPr>
          <w:rFonts w:ascii="Arial" w:hAnsi="Arial" w:cs="Arial"/>
          <w:sz w:val="24"/>
          <w:szCs w:val="24"/>
        </w:rPr>
      </w:pPr>
    </w:p>
    <w:p w14:paraId="4FDE70D9" w14:textId="77777777" w:rsidR="00E55F5A" w:rsidRPr="00584C2D" w:rsidRDefault="00E55F5A" w:rsidP="0097684D">
      <w:pPr>
        <w:rPr>
          <w:rFonts w:ascii="Arial" w:hAnsi="Arial" w:cs="Arial"/>
          <w:sz w:val="24"/>
          <w:szCs w:val="24"/>
        </w:rPr>
      </w:pPr>
    </w:p>
    <w:p w14:paraId="48655CCB" w14:textId="77777777" w:rsidR="00E55F5A" w:rsidRPr="00584C2D" w:rsidRDefault="00E55F5A" w:rsidP="0097684D">
      <w:pPr>
        <w:rPr>
          <w:rFonts w:ascii="Arial" w:hAnsi="Arial" w:cs="Arial"/>
          <w:sz w:val="24"/>
          <w:szCs w:val="24"/>
        </w:rPr>
      </w:pPr>
    </w:p>
    <w:p w14:paraId="2D71D393" w14:textId="77777777" w:rsidR="00E55F5A" w:rsidRPr="00584C2D" w:rsidRDefault="00E55F5A" w:rsidP="0097684D">
      <w:pPr>
        <w:rPr>
          <w:rFonts w:ascii="Arial" w:hAnsi="Arial" w:cs="Arial"/>
          <w:sz w:val="24"/>
          <w:szCs w:val="24"/>
        </w:rPr>
      </w:pPr>
    </w:p>
    <w:p w14:paraId="439DD661" w14:textId="77777777" w:rsidR="00E55F5A" w:rsidRPr="00584C2D" w:rsidRDefault="00E55F5A" w:rsidP="0097684D">
      <w:pPr>
        <w:rPr>
          <w:rFonts w:ascii="Arial" w:hAnsi="Arial" w:cs="Arial"/>
          <w:sz w:val="24"/>
          <w:szCs w:val="24"/>
        </w:rPr>
      </w:pPr>
    </w:p>
    <w:p w14:paraId="322D1A18" w14:textId="77777777" w:rsidR="00E55F5A" w:rsidRPr="00584C2D" w:rsidRDefault="00E55F5A" w:rsidP="0097684D">
      <w:pPr>
        <w:rPr>
          <w:rFonts w:ascii="Arial" w:hAnsi="Arial" w:cs="Arial"/>
          <w:sz w:val="24"/>
          <w:szCs w:val="24"/>
        </w:rPr>
      </w:pPr>
    </w:p>
    <w:p w14:paraId="05592A89" w14:textId="77777777" w:rsidR="00E55F5A" w:rsidRPr="00584C2D" w:rsidRDefault="00E55F5A" w:rsidP="0097684D">
      <w:pPr>
        <w:rPr>
          <w:rFonts w:ascii="Arial" w:hAnsi="Arial" w:cs="Arial"/>
          <w:sz w:val="24"/>
          <w:szCs w:val="24"/>
        </w:rPr>
      </w:pPr>
    </w:p>
    <w:p w14:paraId="62D16E14" w14:textId="77777777" w:rsidR="00E55F5A" w:rsidRPr="00584C2D" w:rsidRDefault="00E55F5A" w:rsidP="0097684D">
      <w:pPr>
        <w:rPr>
          <w:rFonts w:ascii="Arial" w:hAnsi="Arial" w:cs="Arial"/>
          <w:sz w:val="24"/>
          <w:szCs w:val="24"/>
        </w:rPr>
      </w:pPr>
    </w:p>
    <w:p w14:paraId="0D91108F" w14:textId="77777777" w:rsidR="00612E1A" w:rsidRPr="00584C2D" w:rsidRDefault="00612E1A" w:rsidP="0097684D">
      <w:pPr>
        <w:rPr>
          <w:rFonts w:ascii="Arial" w:hAnsi="Arial" w:cs="Arial"/>
          <w:sz w:val="24"/>
          <w:szCs w:val="24"/>
        </w:rPr>
      </w:pPr>
    </w:p>
    <w:p w14:paraId="1AAA37F7" w14:textId="77777777" w:rsidR="00612E1A" w:rsidRPr="00584C2D" w:rsidRDefault="00612E1A" w:rsidP="0097684D">
      <w:pPr>
        <w:rPr>
          <w:rFonts w:ascii="Arial" w:hAnsi="Arial" w:cs="Arial"/>
          <w:sz w:val="24"/>
          <w:szCs w:val="24"/>
        </w:rPr>
      </w:pPr>
    </w:p>
    <w:p w14:paraId="412B391B" w14:textId="77777777" w:rsidR="00612E1A" w:rsidRPr="00584C2D" w:rsidRDefault="00612E1A" w:rsidP="0097684D">
      <w:pPr>
        <w:rPr>
          <w:rFonts w:ascii="Arial" w:hAnsi="Arial" w:cs="Arial"/>
          <w:sz w:val="24"/>
          <w:szCs w:val="24"/>
        </w:rPr>
      </w:pPr>
    </w:p>
    <w:p w14:paraId="7FCA6AC8" w14:textId="77777777" w:rsidR="00612E1A" w:rsidRPr="00584C2D" w:rsidRDefault="00612E1A" w:rsidP="0097684D">
      <w:pPr>
        <w:rPr>
          <w:rFonts w:ascii="Arial" w:hAnsi="Arial" w:cs="Arial"/>
          <w:sz w:val="24"/>
          <w:szCs w:val="24"/>
        </w:rPr>
      </w:pPr>
    </w:p>
    <w:p w14:paraId="546A93B2" w14:textId="77777777" w:rsidR="00E55F5A" w:rsidRPr="00584C2D" w:rsidRDefault="00E55F5A">
      <w:pPr>
        <w:rPr>
          <w:rFonts w:ascii="Arial" w:hAnsi="Arial" w:cs="Arial"/>
          <w:sz w:val="24"/>
          <w:szCs w:val="24"/>
        </w:rPr>
      </w:pPr>
    </w:p>
    <w:tbl>
      <w:tblPr>
        <w:tblStyle w:val="TableGrid"/>
        <w:tblW w:w="0" w:type="auto"/>
        <w:shd w:val="clear" w:color="auto" w:fill="C5E0B3" w:themeFill="accent6" w:themeFillTint="66"/>
        <w:tblLook w:val="04A0" w:firstRow="1" w:lastRow="0" w:firstColumn="1" w:lastColumn="0" w:noHBand="0" w:noVBand="1"/>
      </w:tblPr>
      <w:tblGrid>
        <w:gridCol w:w="9628"/>
      </w:tblGrid>
      <w:tr w:rsidR="00E55F5A" w:rsidRPr="00584C2D" w14:paraId="0FBB1F91" w14:textId="77777777" w:rsidTr="00EA0512">
        <w:trPr>
          <w:trHeight w:val="403"/>
        </w:trPr>
        <w:tc>
          <w:tcPr>
            <w:tcW w:w="9628" w:type="dxa"/>
            <w:shd w:val="clear" w:color="auto" w:fill="C5E0B3" w:themeFill="accent6" w:themeFillTint="66"/>
            <w:vAlign w:val="center"/>
          </w:tcPr>
          <w:p w14:paraId="1BDD315B" w14:textId="04BAE9F8" w:rsidR="00E55F5A" w:rsidRPr="00584C2D" w:rsidRDefault="00A8657B" w:rsidP="00D35228">
            <w:pPr>
              <w:jc w:val="center"/>
              <w:rPr>
                <w:rFonts w:ascii="Arial" w:hAnsi="Arial" w:cs="Arial"/>
                <w:b/>
                <w:bCs/>
                <w:sz w:val="24"/>
                <w:szCs w:val="24"/>
              </w:rPr>
            </w:pPr>
            <w:r w:rsidRPr="00584C2D">
              <w:rPr>
                <w:rFonts w:ascii="Arial" w:hAnsi="Arial" w:cs="Arial"/>
                <w:b/>
                <w:bCs/>
                <w:sz w:val="24"/>
                <w:szCs w:val="24"/>
                <w:u w:val="single"/>
              </w:rPr>
              <w:t>Appendix 1</w:t>
            </w:r>
            <w:r w:rsidR="00E55F5A" w:rsidRPr="00584C2D">
              <w:rPr>
                <w:rFonts w:ascii="Arial" w:hAnsi="Arial" w:cs="Arial"/>
                <w:b/>
                <w:bCs/>
                <w:sz w:val="24"/>
                <w:szCs w:val="24"/>
                <w:u w:val="single"/>
              </w:rPr>
              <w:t>:</w:t>
            </w:r>
            <w:r w:rsidR="00E55F5A" w:rsidRPr="00584C2D">
              <w:rPr>
                <w:rFonts w:ascii="Arial" w:hAnsi="Arial" w:cs="Arial"/>
                <w:b/>
                <w:bCs/>
                <w:sz w:val="24"/>
                <w:szCs w:val="24"/>
              </w:rPr>
              <w:t xml:space="preserve"> Key safeguarding contacts</w:t>
            </w:r>
          </w:p>
        </w:tc>
      </w:tr>
    </w:tbl>
    <w:p w14:paraId="18B6B74C" w14:textId="77777777" w:rsidR="00E55F5A" w:rsidRPr="00584C2D" w:rsidRDefault="00E55F5A" w:rsidP="00E55F5A">
      <w:pPr>
        <w:rPr>
          <w:rFonts w:ascii="Arial" w:hAnsi="Arial" w:cs="Arial"/>
          <w:b/>
          <w:bCs/>
          <w:sz w:val="24"/>
          <w:szCs w:val="24"/>
        </w:rPr>
      </w:pPr>
    </w:p>
    <w:p w14:paraId="336CE5FD" w14:textId="77777777" w:rsidR="00612E1A" w:rsidRPr="00584C2D" w:rsidRDefault="00E55F5A" w:rsidP="00E55F5A">
      <w:pPr>
        <w:rPr>
          <w:rFonts w:ascii="Arial" w:hAnsi="Arial" w:cs="Arial"/>
          <w:b/>
          <w:bCs/>
          <w:sz w:val="24"/>
          <w:szCs w:val="24"/>
        </w:rPr>
      </w:pPr>
      <w:r w:rsidRPr="00584C2D">
        <w:rPr>
          <w:rFonts w:ascii="Arial" w:hAnsi="Arial" w:cs="Arial"/>
          <w:b/>
          <w:bCs/>
          <w:sz w:val="24"/>
          <w:szCs w:val="24"/>
        </w:rPr>
        <w:t>School staff with specific safeguarding responsibilities</w:t>
      </w:r>
    </w:p>
    <w:p w14:paraId="0C29407B" w14:textId="2379426F" w:rsidR="00A8657B" w:rsidRPr="00584C2D" w:rsidRDefault="00E55F5A" w:rsidP="00E55F5A">
      <w:pPr>
        <w:rPr>
          <w:rFonts w:ascii="Arial" w:hAnsi="Arial" w:cs="Arial"/>
          <w:i/>
          <w:iCs/>
          <w:color w:val="7030A0"/>
          <w:sz w:val="24"/>
          <w:szCs w:val="24"/>
        </w:rPr>
      </w:pPr>
      <w:r w:rsidRPr="00584C2D">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2634"/>
        <w:gridCol w:w="1848"/>
        <w:gridCol w:w="5146"/>
      </w:tblGrid>
      <w:tr w:rsidR="00E55F5A" w:rsidRPr="00584C2D" w14:paraId="68DA0883" w14:textId="77777777" w:rsidTr="00292067">
        <w:trPr>
          <w:tblHeader/>
        </w:trPr>
        <w:tc>
          <w:tcPr>
            <w:tcW w:w="2634" w:type="dxa"/>
            <w:shd w:val="clear" w:color="auto" w:fill="D9E2F3" w:themeFill="accent1" w:themeFillTint="33"/>
          </w:tcPr>
          <w:p w14:paraId="5FB65A87"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Safeguarding Role</w:t>
            </w:r>
          </w:p>
        </w:tc>
        <w:tc>
          <w:tcPr>
            <w:tcW w:w="1848" w:type="dxa"/>
            <w:shd w:val="clear" w:color="auto" w:fill="D9E2F3" w:themeFill="accent1" w:themeFillTint="33"/>
          </w:tcPr>
          <w:p w14:paraId="71BBD9FC"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Name and Role</w:t>
            </w:r>
          </w:p>
        </w:tc>
        <w:tc>
          <w:tcPr>
            <w:tcW w:w="5146" w:type="dxa"/>
            <w:shd w:val="clear" w:color="auto" w:fill="D9E2F3" w:themeFill="accent1" w:themeFillTint="33"/>
          </w:tcPr>
          <w:p w14:paraId="4EA69CCB"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 xml:space="preserve">School contact details </w:t>
            </w:r>
          </w:p>
        </w:tc>
      </w:tr>
      <w:tr w:rsidR="00DE43EA" w:rsidRPr="00584C2D" w14:paraId="64775312" w14:textId="77777777" w:rsidTr="00292067">
        <w:tc>
          <w:tcPr>
            <w:tcW w:w="2634" w:type="dxa"/>
          </w:tcPr>
          <w:p w14:paraId="40E9B995" w14:textId="77777777" w:rsidR="00DE43EA" w:rsidRPr="00584C2D" w:rsidRDefault="00DE43EA" w:rsidP="00DE43EA">
            <w:pPr>
              <w:rPr>
                <w:rFonts w:ascii="Arial" w:hAnsi="Arial" w:cs="Arial"/>
                <w:b/>
                <w:bCs/>
                <w:sz w:val="24"/>
                <w:szCs w:val="24"/>
              </w:rPr>
            </w:pPr>
            <w:r w:rsidRPr="00584C2D">
              <w:rPr>
                <w:rFonts w:ascii="Arial" w:hAnsi="Arial" w:cs="Arial"/>
                <w:b/>
                <w:bCs/>
                <w:sz w:val="24"/>
                <w:szCs w:val="24"/>
              </w:rPr>
              <w:t xml:space="preserve">Designated Safeguarding Lead </w:t>
            </w:r>
          </w:p>
          <w:p w14:paraId="0F857198" w14:textId="77777777" w:rsidR="00DE43EA" w:rsidRPr="00584C2D" w:rsidRDefault="00DE43EA" w:rsidP="00DE43EA">
            <w:pPr>
              <w:rPr>
                <w:rFonts w:ascii="Arial" w:hAnsi="Arial" w:cs="Arial"/>
                <w:b/>
                <w:bCs/>
                <w:sz w:val="24"/>
                <w:szCs w:val="24"/>
              </w:rPr>
            </w:pPr>
          </w:p>
        </w:tc>
        <w:tc>
          <w:tcPr>
            <w:tcW w:w="1848" w:type="dxa"/>
          </w:tcPr>
          <w:p w14:paraId="491AEC36" w14:textId="77777777" w:rsidR="00DE43EA" w:rsidRDefault="00DE43EA" w:rsidP="00DE43EA">
            <w:pPr>
              <w:rPr>
                <w:ins w:id="36" w:author="H Britten" w:date="2024-08-26T15:05:00Z" w16du:dateUtc="2024-08-26T14:05:00Z"/>
                <w:sz w:val="24"/>
                <w:szCs w:val="24"/>
              </w:rPr>
            </w:pPr>
            <w:ins w:id="37" w:author="H Britten" w:date="2024-08-26T15:05:00Z" w16du:dateUtc="2024-08-26T14:05:00Z">
              <w:r>
                <w:rPr>
                  <w:sz w:val="24"/>
                  <w:szCs w:val="24"/>
                </w:rPr>
                <w:t>Helen Britten</w:t>
              </w:r>
            </w:ins>
          </w:p>
          <w:p w14:paraId="0D638C32" w14:textId="28E4A6DD" w:rsidR="00DE43EA" w:rsidRPr="00584C2D" w:rsidRDefault="00DE43EA" w:rsidP="00DE43EA">
            <w:pPr>
              <w:rPr>
                <w:rFonts w:ascii="Arial" w:hAnsi="Arial" w:cs="Arial"/>
                <w:sz w:val="24"/>
                <w:szCs w:val="24"/>
              </w:rPr>
            </w:pPr>
            <w:ins w:id="38" w:author="H Britten" w:date="2024-08-26T15:05:00Z" w16du:dateUtc="2024-08-26T14:05:00Z">
              <w:r>
                <w:rPr>
                  <w:sz w:val="24"/>
                  <w:szCs w:val="24"/>
                </w:rPr>
                <w:t>Headteacher</w:t>
              </w:r>
            </w:ins>
          </w:p>
        </w:tc>
        <w:tc>
          <w:tcPr>
            <w:tcW w:w="5146" w:type="dxa"/>
          </w:tcPr>
          <w:p w14:paraId="66E23E8E" w14:textId="77777777" w:rsidR="00DE43EA" w:rsidRDefault="00DE43EA" w:rsidP="00DE43EA">
            <w:pPr>
              <w:rPr>
                <w:ins w:id="39" w:author="H Britten" w:date="2024-08-26T15:05:00Z" w16du:dateUtc="2024-08-26T14:05:00Z"/>
                <w:sz w:val="24"/>
                <w:szCs w:val="24"/>
              </w:rPr>
            </w:pPr>
            <w:ins w:id="40" w:author="H Britten" w:date="2024-08-26T15:05:00Z" w16du:dateUtc="2024-08-26T14:05:00Z">
              <w:r>
                <w:fldChar w:fldCharType="begin"/>
              </w:r>
              <w:r>
                <w:instrText>HYPERLINK "mailto:headteacher@williamgilbertend.derbyshire.sch.uk"</w:instrText>
              </w:r>
              <w:r>
                <w:fldChar w:fldCharType="separate"/>
              </w:r>
              <w:r w:rsidRPr="00014518">
                <w:rPr>
                  <w:rStyle w:val="Hyperlink"/>
                  <w:sz w:val="24"/>
                  <w:szCs w:val="24"/>
                </w:rPr>
                <w:t>headteacher@williamgilbertend.derbyshire.sch.uk</w:t>
              </w:r>
              <w:r>
                <w:rPr>
                  <w:rStyle w:val="Hyperlink"/>
                  <w:sz w:val="24"/>
                  <w:szCs w:val="24"/>
                </w:rPr>
                <w:fldChar w:fldCharType="end"/>
              </w:r>
            </w:ins>
          </w:p>
          <w:p w14:paraId="3F060194" w14:textId="1086B85D" w:rsidR="00DE43EA" w:rsidRPr="00584C2D" w:rsidRDefault="00DE43EA" w:rsidP="00DE43EA">
            <w:pPr>
              <w:rPr>
                <w:rFonts w:ascii="Arial" w:hAnsi="Arial" w:cs="Arial"/>
                <w:sz w:val="24"/>
                <w:szCs w:val="24"/>
              </w:rPr>
            </w:pPr>
            <w:ins w:id="41" w:author="H Britten" w:date="2024-08-26T15:05:00Z" w16du:dateUtc="2024-08-26T14:05:00Z">
              <w:r>
                <w:rPr>
                  <w:sz w:val="24"/>
                  <w:szCs w:val="24"/>
                </w:rPr>
                <w:t>01332 840395</w:t>
              </w:r>
            </w:ins>
          </w:p>
        </w:tc>
      </w:tr>
      <w:tr w:rsidR="00DE43EA" w:rsidRPr="00584C2D" w14:paraId="53FCC536" w14:textId="77777777" w:rsidTr="00292067">
        <w:tc>
          <w:tcPr>
            <w:tcW w:w="2634" w:type="dxa"/>
          </w:tcPr>
          <w:p w14:paraId="5830B804" w14:textId="77777777" w:rsidR="00DE43EA" w:rsidRPr="00584C2D" w:rsidRDefault="00DE43EA" w:rsidP="00DE43EA">
            <w:pPr>
              <w:rPr>
                <w:rFonts w:ascii="Arial" w:hAnsi="Arial" w:cs="Arial"/>
                <w:b/>
                <w:bCs/>
                <w:sz w:val="24"/>
                <w:szCs w:val="24"/>
              </w:rPr>
            </w:pPr>
            <w:r w:rsidRPr="00584C2D">
              <w:rPr>
                <w:rFonts w:ascii="Arial" w:hAnsi="Arial" w:cs="Arial"/>
                <w:b/>
                <w:bCs/>
                <w:sz w:val="24"/>
                <w:szCs w:val="24"/>
              </w:rPr>
              <w:t>Deputy Designated Safeguarding Lead(s)</w:t>
            </w:r>
          </w:p>
          <w:p w14:paraId="1CA6C465" w14:textId="320B2967" w:rsidR="00DE43EA" w:rsidRPr="00584C2D" w:rsidRDefault="00DE43EA" w:rsidP="00DE43EA">
            <w:pPr>
              <w:rPr>
                <w:rFonts w:ascii="Arial" w:hAnsi="Arial" w:cs="Arial"/>
                <w:b/>
                <w:bCs/>
                <w:sz w:val="24"/>
                <w:szCs w:val="24"/>
              </w:rPr>
            </w:pPr>
          </w:p>
        </w:tc>
        <w:tc>
          <w:tcPr>
            <w:tcW w:w="1848" w:type="dxa"/>
          </w:tcPr>
          <w:p w14:paraId="1B5B750B" w14:textId="77777777" w:rsidR="00DE43EA" w:rsidRDefault="00DE43EA" w:rsidP="00DE43EA">
            <w:pPr>
              <w:rPr>
                <w:ins w:id="42" w:author="H Britten" w:date="2024-08-26T15:05:00Z" w16du:dateUtc="2024-08-26T14:05:00Z"/>
                <w:sz w:val="24"/>
                <w:szCs w:val="24"/>
              </w:rPr>
            </w:pPr>
            <w:ins w:id="43" w:author="H Britten" w:date="2024-08-26T15:05:00Z" w16du:dateUtc="2024-08-26T14:05:00Z">
              <w:r>
                <w:rPr>
                  <w:sz w:val="24"/>
                  <w:szCs w:val="24"/>
                </w:rPr>
                <w:t>Zoe Kibble</w:t>
              </w:r>
            </w:ins>
          </w:p>
          <w:p w14:paraId="1EA5F5C0" w14:textId="77777777" w:rsidR="00DE43EA" w:rsidRDefault="00DE43EA" w:rsidP="00DE43EA">
            <w:pPr>
              <w:rPr>
                <w:ins w:id="44" w:author="H Britten" w:date="2024-08-26T15:05:00Z" w16du:dateUtc="2024-08-26T14:05:00Z"/>
                <w:sz w:val="24"/>
                <w:szCs w:val="24"/>
              </w:rPr>
            </w:pPr>
            <w:ins w:id="45" w:author="H Britten" w:date="2024-08-26T15:05:00Z" w16du:dateUtc="2024-08-26T14:05:00Z">
              <w:r>
                <w:rPr>
                  <w:sz w:val="24"/>
                  <w:szCs w:val="24"/>
                </w:rPr>
                <w:t>Deputy Head teacher</w:t>
              </w:r>
            </w:ins>
          </w:p>
          <w:p w14:paraId="5FD1768D" w14:textId="77777777" w:rsidR="00DE43EA" w:rsidRDefault="00DE43EA" w:rsidP="00DE43EA">
            <w:pPr>
              <w:rPr>
                <w:ins w:id="46" w:author="H Britten" w:date="2024-08-26T15:05:00Z" w16du:dateUtc="2024-08-26T14:05:00Z"/>
                <w:sz w:val="24"/>
                <w:szCs w:val="24"/>
              </w:rPr>
            </w:pPr>
            <w:ins w:id="47" w:author="H Britten" w:date="2024-08-26T15:05:00Z" w16du:dateUtc="2024-08-26T14:05:00Z">
              <w:r>
                <w:rPr>
                  <w:sz w:val="24"/>
                  <w:szCs w:val="24"/>
                </w:rPr>
                <w:t>Rachel Manners DSL/</w:t>
              </w:r>
            </w:ins>
          </w:p>
          <w:p w14:paraId="6E0135E6" w14:textId="77777777" w:rsidR="00DE43EA" w:rsidRDefault="00DE43EA" w:rsidP="00DE43EA">
            <w:pPr>
              <w:rPr>
                <w:sz w:val="24"/>
                <w:szCs w:val="24"/>
              </w:rPr>
            </w:pPr>
            <w:ins w:id="48" w:author="H Britten" w:date="2024-08-26T15:05:00Z" w16du:dateUtc="2024-08-26T14:05:00Z">
              <w:r>
                <w:rPr>
                  <w:sz w:val="24"/>
                  <w:szCs w:val="24"/>
                </w:rPr>
                <w:t>School Business Manager</w:t>
              </w:r>
            </w:ins>
          </w:p>
          <w:p w14:paraId="44C9273D" w14:textId="67A1EF12" w:rsidR="00E4578F" w:rsidRPr="00584C2D" w:rsidRDefault="00E4578F" w:rsidP="00DE43EA">
            <w:pPr>
              <w:rPr>
                <w:rFonts w:ascii="Arial" w:hAnsi="Arial" w:cs="Arial"/>
                <w:sz w:val="24"/>
                <w:szCs w:val="24"/>
              </w:rPr>
            </w:pPr>
          </w:p>
        </w:tc>
        <w:tc>
          <w:tcPr>
            <w:tcW w:w="5146" w:type="dxa"/>
          </w:tcPr>
          <w:p w14:paraId="705611C5" w14:textId="77777777" w:rsidR="00DE43EA" w:rsidRDefault="00DE43EA" w:rsidP="00DE43EA">
            <w:pPr>
              <w:rPr>
                <w:ins w:id="49" w:author="H Britten" w:date="2024-08-26T15:05:00Z" w16du:dateUtc="2024-08-26T14:05:00Z"/>
                <w:sz w:val="24"/>
                <w:szCs w:val="24"/>
              </w:rPr>
            </w:pPr>
            <w:ins w:id="50" w:author="H Britten" w:date="2024-08-26T15:05:00Z" w16du:dateUtc="2024-08-26T14:05:00Z">
              <w:r>
                <w:fldChar w:fldCharType="begin"/>
              </w:r>
              <w:r>
                <w:instrText>HYPERLINK "mailto:zkibble@williamgilbertend.derbyshire.sch.uk"</w:instrText>
              </w:r>
              <w:r>
                <w:fldChar w:fldCharType="separate"/>
              </w:r>
              <w:r w:rsidRPr="00AA667B">
                <w:rPr>
                  <w:rStyle w:val="Hyperlink"/>
                </w:rPr>
                <w:t>zkibble</w:t>
              </w:r>
              <w:r w:rsidRPr="00AA667B">
                <w:rPr>
                  <w:rStyle w:val="Hyperlink"/>
                  <w:sz w:val="24"/>
                  <w:szCs w:val="24"/>
                </w:rPr>
                <w:t>@williamgilbertend.derbyshire.sch.uk</w:t>
              </w:r>
              <w:r>
                <w:rPr>
                  <w:rStyle w:val="Hyperlink"/>
                  <w:sz w:val="24"/>
                  <w:szCs w:val="24"/>
                </w:rPr>
                <w:fldChar w:fldCharType="end"/>
              </w:r>
            </w:ins>
          </w:p>
          <w:p w14:paraId="30F494CD" w14:textId="77777777" w:rsidR="00DE43EA" w:rsidRDefault="00DE43EA" w:rsidP="00DE43EA">
            <w:pPr>
              <w:rPr>
                <w:ins w:id="51" w:author="H Britten" w:date="2024-08-26T15:05:00Z" w16du:dateUtc="2024-08-26T14:05:00Z"/>
                <w:sz w:val="24"/>
                <w:szCs w:val="24"/>
              </w:rPr>
            </w:pPr>
            <w:ins w:id="52" w:author="H Britten" w:date="2024-08-26T15:05:00Z" w16du:dateUtc="2024-08-26T14:05:00Z">
              <w:r>
                <w:rPr>
                  <w:sz w:val="24"/>
                  <w:szCs w:val="24"/>
                </w:rPr>
                <w:t>01332 840395</w:t>
              </w:r>
            </w:ins>
          </w:p>
          <w:p w14:paraId="31FD4BF9" w14:textId="77777777" w:rsidR="00DE43EA" w:rsidRDefault="00DE43EA" w:rsidP="00DE43EA">
            <w:pPr>
              <w:rPr>
                <w:ins w:id="53" w:author="H Britten" w:date="2024-08-26T15:05:00Z" w16du:dateUtc="2024-08-26T14:05:00Z"/>
                <w:sz w:val="24"/>
                <w:szCs w:val="24"/>
              </w:rPr>
            </w:pPr>
          </w:p>
          <w:p w14:paraId="5D585E94" w14:textId="77777777" w:rsidR="00DE43EA" w:rsidRDefault="00DE43EA" w:rsidP="00DE43EA">
            <w:pPr>
              <w:rPr>
                <w:ins w:id="54" w:author="H Britten" w:date="2024-08-26T15:05:00Z" w16du:dateUtc="2024-08-26T14:05:00Z"/>
                <w:sz w:val="24"/>
                <w:szCs w:val="24"/>
              </w:rPr>
            </w:pPr>
            <w:ins w:id="55" w:author="H Britten" w:date="2024-08-26T15:05:00Z" w16du:dateUtc="2024-08-26T14:05:00Z">
              <w:r>
                <w:fldChar w:fldCharType="begin"/>
              </w:r>
              <w:r>
                <w:instrText>HYPERLINK "mailto:enquiries@williamgilbertend.derbyshire.sch.uk"</w:instrText>
              </w:r>
              <w:r>
                <w:fldChar w:fldCharType="separate"/>
              </w:r>
              <w:r w:rsidRPr="00014518">
                <w:rPr>
                  <w:rStyle w:val="Hyperlink"/>
                  <w:sz w:val="24"/>
                  <w:szCs w:val="24"/>
                </w:rPr>
                <w:t>enquiries@williamgilbertend.derbyshire.sch.uk</w:t>
              </w:r>
              <w:r>
                <w:rPr>
                  <w:rStyle w:val="Hyperlink"/>
                  <w:sz w:val="24"/>
                  <w:szCs w:val="24"/>
                </w:rPr>
                <w:fldChar w:fldCharType="end"/>
              </w:r>
            </w:ins>
          </w:p>
          <w:p w14:paraId="73F3331D" w14:textId="22314CC7" w:rsidR="00DE43EA" w:rsidRPr="00584C2D" w:rsidRDefault="00DE43EA" w:rsidP="00DE43EA">
            <w:pPr>
              <w:rPr>
                <w:rFonts w:ascii="Arial" w:hAnsi="Arial" w:cs="Arial"/>
                <w:sz w:val="24"/>
                <w:szCs w:val="24"/>
              </w:rPr>
            </w:pPr>
            <w:ins w:id="56" w:author="H Britten" w:date="2024-08-26T15:05:00Z" w16du:dateUtc="2024-08-26T14:05:00Z">
              <w:r>
                <w:rPr>
                  <w:sz w:val="24"/>
                  <w:szCs w:val="24"/>
                </w:rPr>
                <w:t xml:space="preserve">01332 840395 </w:t>
              </w:r>
            </w:ins>
          </w:p>
        </w:tc>
      </w:tr>
      <w:tr w:rsidR="00292067" w:rsidRPr="00584C2D" w14:paraId="56CE8293" w14:textId="77777777" w:rsidTr="00292067">
        <w:tc>
          <w:tcPr>
            <w:tcW w:w="2634" w:type="dxa"/>
          </w:tcPr>
          <w:p w14:paraId="59ED0BB6" w14:textId="77777777" w:rsidR="00292067" w:rsidRPr="00584C2D" w:rsidRDefault="00292067" w:rsidP="00292067">
            <w:pPr>
              <w:rPr>
                <w:rFonts w:ascii="Arial" w:hAnsi="Arial" w:cs="Arial"/>
                <w:b/>
                <w:bCs/>
                <w:sz w:val="24"/>
                <w:szCs w:val="24"/>
              </w:rPr>
            </w:pPr>
            <w:r w:rsidRPr="00584C2D">
              <w:rPr>
                <w:rFonts w:ascii="Arial" w:hAnsi="Arial" w:cs="Arial"/>
                <w:b/>
                <w:bCs/>
                <w:sz w:val="24"/>
                <w:szCs w:val="24"/>
              </w:rPr>
              <w:t>Other staff with safeguarding responsibilities</w:t>
            </w:r>
          </w:p>
          <w:p w14:paraId="23269531" w14:textId="77777777" w:rsidR="00292067" w:rsidRPr="00584C2D" w:rsidRDefault="00292067" w:rsidP="00292067">
            <w:pPr>
              <w:rPr>
                <w:rFonts w:ascii="Arial" w:hAnsi="Arial" w:cs="Arial"/>
                <w:b/>
                <w:bCs/>
                <w:sz w:val="24"/>
                <w:szCs w:val="24"/>
              </w:rPr>
            </w:pPr>
          </w:p>
        </w:tc>
        <w:tc>
          <w:tcPr>
            <w:tcW w:w="1848" w:type="dxa"/>
          </w:tcPr>
          <w:p w14:paraId="722C45BE" w14:textId="77777777" w:rsidR="00292067" w:rsidRDefault="00292067" w:rsidP="00292067">
            <w:pPr>
              <w:rPr>
                <w:ins w:id="57" w:author="H Britten" w:date="2024-08-26T15:06:00Z" w16du:dateUtc="2024-08-26T14:06:00Z"/>
                <w:sz w:val="24"/>
                <w:szCs w:val="24"/>
              </w:rPr>
            </w:pPr>
            <w:ins w:id="58" w:author="H Britten" w:date="2024-08-26T15:06:00Z" w16du:dateUtc="2024-08-26T14:06:00Z">
              <w:r>
                <w:rPr>
                  <w:sz w:val="24"/>
                  <w:szCs w:val="24"/>
                </w:rPr>
                <w:t>Ann Aston</w:t>
              </w:r>
            </w:ins>
          </w:p>
          <w:p w14:paraId="277C758C" w14:textId="77777777" w:rsidR="00292067" w:rsidRDefault="00292067" w:rsidP="00292067">
            <w:pPr>
              <w:rPr>
                <w:ins w:id="59" w:author="H Britten" w:date="2024-08-26T15:06:00Z" w16du:dateUtc="2024-08-26T14:06:00Z"/>
                <w:sz w:val="24"/>
                <w:szCs w:val="24"/>
              </w:rPr>
            </w:pPr>
            <w:ins w:id="60" w:author="H Britten" w:date="2024-08-26T15:06:00Z" w16du:dateUtc="2024-08-26T14:06:00Z">
              <w:r>
                <w:rPr>
                  <w:sz w:val="24"/>
                  <w:szCs w:val="24"/>
                </w:rPr>
                <w:t>DSL/Wellbeing &amp; Pastoral Lead (Early Help)</w:t>
              </w:r>
            </w:ins>
          </w:p>
          <w:p w14:paraId="6CB64882" w14:textId="77777777" w:rsidR="00292067" w:rsidRDefault="00292067" w:rsidP="00292067">
            <w:pPr>
              <w:rPr>
                <w:ins w:id="61" w:author="H Britten" w:date="2024-08-26T15:06:00Z" w16du:dateUtc="2024-08-26T14:06:00Z"/>
              </w:rPr>
            </w:pPr>
          </w:p>
          <w:p w14:paraId="28089C76" w14:textId="77777777" w:rsidR="00292067" w:rsidRDefault="00292067" w:rsidP="00292067">
            <w:pPr>
              <w:rPr>
                <w:ins w:id="62" w:author="H Britten" w:date="2024-08-26T15:06:00Z" w16du:dateUtc="2024-08-26T14:06:00Z"/>
              </w:rPr>
            </w:pPr>
            <w:ins w:id="63" w:author="H Britten" w:date="2024-08-26T15:06:00Z" w16du:dateUtc="2024-08-26T14:06:00Z">
              <w:r>
                <w:t>Sandra Owen</w:t>
              </w:r>
            </w:ins>
          </w:p>
          <w:p w14:paraId="1A3633D9" w14:textId="6D6730CF" w:rsidR="00292067" w:rsidRPr="00584C2D" w:rsidRDefault="00292067" w:rsidP="00292067">
            <w:pPr>
              <w:rPr>
                <w:rFonts w:ascii="Arial" w:hAnsi="Arial" w:cs="Arial"/>
                <w:sz w:val="24"/>
                <w:szCs w:val="24"/>
              </w:rPr>
            </w:pPr>
            <w:ins w:id="64" w:author="H Britten" w:date="2024-08-26T15:06:00Z" w16du:dateUtc="2024-08-26T14:06:00Z">
              <w:r>
                <w:t>DSL/Mental Health First Aider</w:t>
              </w:r>
            </w:ins>
          </w:p>
        </w:tc>
        <w:tc>
          <w:tcPr>
            <w:tcW w:w="5146" w:type="dxa"/>
          </w:tcPr>
          <w:p w14:paraId="2AC85C27" w14:textId="77777777" w:rsidR="00292067" w:rsidRDefault="00292067" w:rsidP="00292067">
            <w:pPr>
              <w:rPr>
                <w:ins w:id="65" w:author="H Britten" w:date="2024-08-26T15:06:00Z" w16du:dateUtc="2024-08-26T14:06:00Z"/>
                <w:sz w:val="24"/>
                <w:szCs w:val="24"/>
              </w:rPr>
            </w:pPr>
            <w:ins w:id="66" w:author="H Britten" w:date="2024-08-26T15:06:00Z" w16du:dateUtc="2024-08-26T14:06:00Z">
              <w:r>
                <w:fldChar w:fldCharType="begin"/>
              </w:r>
              <w:r>
                <w:instrText>HYPERLINK "mailto:pastorallead@williamgilbertend.derbyshire.sch.uk"</w:instrText>
              </w:r>
              <w:r>
                <w:fldChar w:fldCharType="separate"/>
              </w:r>
              <w:r w:rsidRPr="00AA667B">
                <w:rPr>
                  <w:rStyle w:val="Hyperlink"/>
                </w:rPr>
                <w:t>pastorallead</w:t>
              </w:r>
              <w:r w:rsidRPr="00AA667B">
                <w:rPr>
                  <w:rStyle w:val="Hyperlink"/>
                  <w:sz w:val="24"/>
                  <w:szCs w:val="24"/>
                </w:rPr>
                <w:t>@williamgilbertend.derbyshire.sch.uk</w:t>
              </w:r>
              <w:r>
                <w:rPr>
                  <w:rStyle w:val="Hyperlink"/>
                  <w:sz w:val="24"/>
                  <w:szCs w:val="24"/>
                </w:rPr>
                <w:fldChar w:fldCharType="end"/>
              </w:r>
            </w:ins>
          </w:p>
          <w:p w14:paraId="63840DD2" w14:textId="77777777" w:rsidR="00292067" w:rsidRDefault="00292067" w:rsidP="00292067">
            <w:pPr>
              <w:rPr>
                <w:ins w:id="67" w:author="H Britten" w:date="2024-08-26T15:06:00Z" w16du:dateUtc="2024-08-26T14:06:00Z"/>
                <w:sz w:val="24"/>
                <w:szCs w:val="24"/>
              </w:rPr>
            </w:pPr>
            <w:ins w:id="68" w:author="H Britten" w:date="2024-08-26T15:06:00Z" w16du:dateUtc="2024-08-26T14:06:00Z">
              <w:r>
                <w:rPr>
                  <w:sz w:val="24"/>
                  <w:szCs w:val="24"/>
                </w:rPr>
                <w:t>01332 840 395</w:t>
              </w:r>
            </w:ins>
          </w:p>
          <w:p w14:paraId="5C132055" w14:textId="77777777" w:rsidR="00292067" w:rsidRDefault="00292067" w:rsidP="00292067">
            <w:pPr>
              <w:rPr>
                <w:ins w:id="69" w:author="H Britten" w:date="2024-08-26T15:06:00Z" w16du:dateUtc="2024-08-26T14:06:00Z"/>
                <w:i/>
                <w:iCs/>
                <w:sz w:val="24"/>
                <w:szCs w:val="24"/>
              </w:rPr>
            </w:pPr>
          </w:p>
          <w:p w14:paraId="64CC3E0F" w14:textId="77777777" w:rsidR="00292067" w:rsidRDefault="00292067" w:rsidP="00292067">
            <w:pPr>
              <w:rPr>
                <w:ins w:id="70" w:author="H Britten" w:date="2024-08-26T15:06:00Z" w16du:dateUtc="2024-08-26T14:06:00Z"/>
                <w:i/>
                <w:iCs/>
                <w:sz w:val="24"/>
                <w:szCs w:val="24"/>
              </w:rPr>
            </w:pPr>
          </w:p>
          <w:p w14:paraId="0A75B5D8" w14:textId="77777777" w:rsidR="00292067" w:rsidRDefault="00292067" w:rsidP="00292067">
            <w:pPr>
              <w:rPr>
                <w:ins w:id="71" w:author="H Britten" w:date="2024-08-26T15:06:00Z" w16du:dateUtc="2024-08-26T14:06:00Z"/>
                <w:i/>
                <w:iCs/>
                <w:sz w:val="24"/>
                <w:szCs w:val="24"/>
              </w:rPr>
            </w:pPr>
          </w:p>
          <w:p w14:paraId="60CDE4A0" w14:textId="77777777" w:rsidR="00292067" w:rsidRDefault="00292067" w:rsidP="00292067">
            <w:pPr>
              <w:rPr>
                <w:ins w:id="72" w:author="H Britten" w:date="2024-08-26T15:06:00Z" w16du:dateUtc="2024-08-26T14:06:00Z"/>
                <w:i/>
                <w:iCs/>
                <w:sz w:val="24"/>
                <w:szCs w:val="24"/>
              </w:rPr>
            </w:pPr>
            <w:ins w:id="73" w:author="H Britten" w:date="2024-08-26T15:06:00Z" w16du:dateUtc="2024-08-26T14:06:00Z">
              <w:r>
                <w:fldChar w:fldCharType="begin"/>
              </w:r>
              <w:r>
                <w:instrText>HYPERLINK "mailto:sowen@williamgilbertend.derbyshire.sch.uk"</w:instrText>
              </w:r>
              <w:r>
                <w:fldChar w:fldCharType="separate"/>
              </w:r>
              <w:r w:rsidRPr="00AA667B">
                <w:rPr>
                  <w:rStyle w:val="Hyperlink"/>
                  <w:i/>
                  <w:iCs/>
                  <w:sz w:val="24"/>
                  <w:szCs w:val="24"/>
                </w:rPr>
                <w:t>sowen@williamgilbertend.derbyshire.sch.uk</w:t>
              </w:r>
              <w:r>
                <w:rPr>
                  <w:rStyle w:val="Hyperlink"/>
                  <w:i/>
                  <w:iCs/>
                  <w:sz w:val="24"/>
                  <w:szCs w:val="24"/>
                </w:rPr>
                <w:fldChar w:fldCharType="end"/>
              </w:r>
              <w:r>
                <w:rPr>
                  <w:i/>
                  <w:iCs/>
                  <w:sz w:val="24"/>
                  <w:szCs w:val="24"/>
                </w:rPr>
                <w:t xml:space="preserve"> </w:t>
              </w:r>
            </w:ins>
          </w:p>
          <w:p w14:paraId="2C6FC468" w14:textId="55C8C110" w:rsidR="00292067" w:rsidRPr="00584C2D" w:rsidRDefault="00292067" w:rsidP="00292067">
            <w:pPr>
              <w:rPr>
                <w:rFonts w:ascii="Arial" w:hAnsi="Arial" w:cs="Arial"/>
                <w:sz w:val="24"/>
                <w:szCs w:val="24"/>
              </w:rPr>
            </w:pPr>
            <w:ins w:id="74" w:author="H Britten" w:date="2024-08-26T15:06:00Z" w16du:dateUtc="2024-08-26T14:06:00Z">
              <w:r>
                <w:rPr>
                  <w:sz w:val="24"/>
                  <w:szCs w:val="24"/>
                </w:rPr>
                <w:t>01332 840 395</w:t>
              </w:r>
            </w:ins>
          </w:p>
        </w:tc>
      </w:tr>
      <w:tr w:rsidR="00534101" w:rsidRPr="00584C2D" w14:paraId="6329DAC7" w14:textId="77777777" w:rsidTr="00292067">
        <w:tc>
          <w:tcPr>
            <w:tcW w:w="2634" w:type="dxa"/>
          </w:tcPr>
          <w:p w14:paraId="42A325D7" w14:textId="77777777" w:rsidR="00534101" w:rsidRPr="00584C2D" w:rsidRDefault="00534101" w:rsidP="00534101">
            <w:pPr>
              <w:rPr>
                <w:rFonts w:ascii="Arial" w:hAnsi="Arial" w:cs="Arial"/>
                <w:b/>
                <w:bCs/>
                <w:sz w:val="24"/>
                <w:szCs w:val="24"/>
              </w:rPr>
            </w:pPr>
            <w:r w:rsidRPr="00584C2D">
              <w:rPr>
                <w:rFonts w:ascii="Arial" w:hAnsi="Arial" w:cs="Arial"/>
                <w:b/>
                <w:bCs/>
                <w:sz w:val="24"/>
                <w:szCs w:val="24"/>
              </w:rPr>
              <w:t>Attendance Lead</w:t>
            </w:r>
          </w:p>
          <w:p w14:paraId="4B743577" w14:textId="6E8DFEFD" w:rsidR="00534101" w:rsidRPr="00584C2D" w:rsidRDefault="00534101" w:rsidP="00534101">
            <w:pPr>
              <w:rPr>
                <w:rFonts w:ascii="Arial" w:hAnsi="Arial" w:cs="Arial"/>
                <w:b/>
                <w:bCs/>
                <w:sz w:val="24"/>
                <w:szCs w:val="24"/>
              </w:rPr>
            </w:pPr>
          </w:p>
        </w:tc>
        <w:tc>
          <w:tcPr>
            <w:tcW w:w="1848" w:type="dxa"/>
          </w:tcPr>
          <w:p w14:paraId="16079C5D" w14:textId="77777777" w:rsidR="00534101" w:rsidRDefault="00534101" w:rsidP="00534101">
            <w:pPr>
              <w:rPr>
                <w:ins w:id="75" w:author="H Britten" w:date="2024-08-26T15:07:00Z" w16du:dateUtc="2024-08-26T14:07:00Z"/>
                <w:sz w:val="24"/>
                <w:szCs w:val="24"/>
              </w:rPr>
            </w:pPr>
            <w:ins w:id="76" w:author="H Britten" w:date="2024-08-26T15:07:00Z" w16du:dateUtc="2024-08-26T14:07:00Z">
              <w:r>
                <w:rPr>
                  <w:sz w:val="24"/>
                  <w:szCs w:val="24"/>
                </w:rPr>
                <w:t>Rachel Manners DSL/</w:t>
              </w:r>
            </w:ins>
          </w:p>
          <w:p w14:paraId="3D064692" w14:textId="77777777" w:rsidR="00534101" w:rsidRDefault="00534101" w:rsidP="00534101">
            <w:pPr>
              <w:rPr>
                <w:ins w:id="77" w:author="H Britten" w:date="2024-08-26T15:07:00Z" w16du:dateUtc="2024-08-26T14:07:00Z"/>
                <w:sz w:val="24"/>
                <w:szCs w:val="24"/>
              </w:rPr>
            </w:pPr>
            <w:ins w:id="78" w:author="H Britten" w:date="2024-08-26T15:07:00Z" w16du:dateUtc="2024-08-26T14:07:00Z">
              <w:r>
                <w:rPr>
                  <w:sz w:val="24"/>
                  <w:szCs w:val="24"/>
                </w:rPr>
                <w:t>School Business Manager</w:t>
              </w:r>
            </w:ins>
          </w:p>
          <w:p w14:paraId="34CE1E04" w14:textId="77777777" w:rsidR="00534101" w:rsidRDefault="00534101" w:rsidP="00534101">
            <w:pPr>
              <w:rPr>
                <w:ins w:id="79" w:author="H Britten" w:date="2024-08-26T15:07:00Z" w16du:dateUtc="2024-08-26T14:07:00Z"/>
                <w:sz w:val="24"/>
                <w:szCs w:val="24"/>
              </w:rPr>
            </w:pPr>
          </w:p>
          <w:p w14:paraId="59483C06" w14:textId="77777777" w:rsidR="00534101" w:rsidRDefault="00534101" w:rsidP="00534101">
            <w:pPr>
              <w:rPr>
                <w:ins w:id="80" w:author="H Britten" w:date="2024-08-26T15:05:00Z" w16du:dateUtc="2024-08-26T14:05:00Z"/>
                <w:sz w:val="24"/>
                <w:szCs w:val="24"/>
              </w:rPr>
            </w:pPr>
            <w:ins w:id="81" w:author="H Britten" w:date="2024-08-26T15:05:00Z" w16du:dateUtc="2024-08-26T14:05:00Z">
              <w:r>
                <w:rPr>
                  <w:sz w:val="24"/>
                  <w:szCs w:val="24"/>
                </w:rPr>
                <w:t>Helen Britten</w:t>
              </w:r>
            </w:ins>
          </w:p>
          <w:p w14:paraId="4433FDEE" w14:textId="4333AAD0" w:rsidR="00534101" w:rsidRPr="00584C2D" w:rsidRDefault="00534101" w:rsidP="00534101">
            <w:pPr>
              <w:rPr>
                <w:rFonts w:ascii="Arial" w:hAnsi="Arial" w:cs="Arial"/>
                <w:sz w:val="24"/>
                <w:szCs w:val="24"/>
              </w:rPr>
            </w:pPr>
            <w:ins w:id="82" w:author="H Britten" w:date="2024-08-26T15:05:00Z" w16du:dateUtc="2024-08-26T14:05:00Z">
              <w:r>
                <w:rPr>
                  <w:sz w:val="24"/>
                  <w:szCs w:val="24"/>
                </w:rPr>
                <w:t>Headteacher</w:t>
              </w:r>
            </w:ins>
          </w:p>
        </w:tc>
        <w:tc>
          <w:tcPr>
            <w:tcW w:w="5146" w:type="dxa"/>
          </w:tcPr>
          <w:p w14:paraId="4D5D6298" w14:textId="77777777" w:rsidR="00534101" w:rsidRDefault="00534101" w:rsidP="00534101">
            <w:pPr>
              <w:rPr>
                <w:ins w:id="83" w:author="H Britten" w:date="2024-08-26T15:07:00Z" w16du:dateUtc="2024-08-26T14:07:00Z"/>
                <w:sz w:val="24"/>
                <w:szCs w:val="24"/>
              </w:rPr>
            </w:pPr>
            <w:ins w:id="84" w:author="H Britten" w:date="2024-08-26T15:07:00Z" w16du:dateUtc="2024-08-26T14:07:00Z">
              <w:r>
                <w:fldChar w:fldCharType="begin"/>
              </w:r>
              <w:r>
                <w:instrText>HYPERLINK "mailto:enquiries@williamgilbertend.derbyshire.sch.uk"</w:instrText>
              </w:r>
              <w:r>
                <w:fldChar w:fldCharType="separate"/>
              </w:r>
              <w:r w:rsidRPr="00AA667B">
                <w:rPr>
                  <w:rStyle w:val="Hyperlink"/>
                  <w:sz w:val="24"/>
                  <w:szCs w:val="24"/>
                </w:rPr>
                <w:t>enquiries@williamgilbertend.derbyshire.sch.uk</w:t>
              </w:r>
              <w:r>
                <w:rPr>
                  <w:rStyle w:val="Hyperlink"/>
                  <w:sz w:val="24"/>
                  <w:szCs w:val="24"/>
                </w:rPr>
                <w:fldChar w:fldCharType="end"/>
              </w:r>
              <w:r>
                <w:rPr>
                  <w:sz w:val="24"/>
                  <w:szCs w:val="24"/>
                </w:rPr>
                <w:t xml:space="preserve"> </w:t>
              </w:r>
            </w:ins>
          </w:p>
          <w:p w14:paraId="129C38F6" w14:textId="77777777" w:rsidR="00534101" w:rsidRDefault="00534101" w:rsidP="00534101">
            <w:pPr>
              <w:rPr>
                <w:ins w:id="85" w:author="H Britten" w:date="2024-08-26T15:07:00Z" w16du:dateUtc="2024-08-26T14:07:00Z"/>
                <w:sz w:val="24"/>
                <w:szCs w:val="24"/>
              </w:rPr>
            </w:pPr>
            <w:ins w:id="86" w:author="H Britten" w:date="2024-08-26T15:07:00Z" w16du:dateUtc="2024-08-26T14:07:00Z">
              <w:r>
                <w:rPr>
                  <w:sz w:val="24"/>
                  <w:szCs w:val="24"/>
                </w:rPr>
                <w:t>01332 840 395</w:t>
              </w:r>
            </w:ins>
          </w:p>
          <w:p w14:paraId="0E4203BF" w14:textId="77777777" w:rsidR="00534101" w:rsidRDefault="00534101" w:rsidP="00534101">
            <w:pPr>
              <w:rPr>
                <w:i/>
                <w:iCs/>
                <w:sz w:val="24"/>
                <w:szCs w:val="24"/>
              </w:rPr>
            </w:pPr>
          </w:p>
          <w:p w14:paraId="57BE885F" w14:textId="77777777" w:rsidR="00534101" w:rsidRDefault="00534101" w:rsidP="00534101">
            <w:pPr>
              <w:rPr>
                <w:i/>
                <w:iCs/>
                <w:sz w:val="24"/>
                <w:szCs w:val="24"/>
              </w:rPr>
            </w:pPr>
          </w:p>
          <w:p w14:paraId="004473BA" w14:textId="77777777" w:rsidR="00534101" w:rsidRDefault="00534101" w:rsidP="00534101">
            <w:pPr>
              <w:rPr>
                <w:ins w:id="87" w:author="H Britten" w:date="2024-08-26T15:07:00Z" w16du:dateUtc="2024-08-26T14:07:00Z"/>
                <w:i/>
                <w:iCs/>
                <w:sz w:val="24"/>
                <w:szCs w:val="24"/>
              </w:rPr>
            </w:pPr>
          </w:p>
          <w:p w14:paraId="1FF77EF8" w14:textId="77777777" w:rsidR="00534101" w:rsidRDefault="00534101" w:rsidP="00534101">
            <w:pPr>
              <w:rPr>
                <w:ins w:id="88" w:author="H Britten" w:date="2024-08-26T15:05:00Z" w16du:dateUtc="2024-08-26T14:05:00Z"/>
                <w:sz w:val="24"/>
                <w:szCs w:val="24"/>
              </w:rPr>
            </w:pPr>
            <w:ins w:id="89" w:author="H Britten" w:date="2024-08-26T15:05:00Z" w16du:dateUtc="2024-08-26T14:05:00Z">
              <w:r>
                <w:fldChar w:fldCharType="begin"/>
              </w:r>
              <w:r>
                <w:instrText>HYPERLINK "mailto:headteacher@williamgilbertend.derbyshire.sch.uk"</w:instrText>
              </w:r>
              <w:r>
                <w:fldChar w:fldCharType="separate"/>
              </w:r>
              <w:r w:rsidRPr="00014518">
                <w:rPr>
                  <w:rStyle w:val="Hyperlink"/>
                  <w:sz w:val="24"/>
                  <w:szCs w:val="24"/>
                </w:rPr>
                <w:t>headteacher@williamgilbertend.derbyshire.sch.uk</w:t>
              </w:r>
              <w:r>
                <w:rPr>
                  <w:rStyle w:val="Hyperlink"/>
                  <w:sz w:val="24"/>
                  <w:szCs w:val="24"/>
                </w:rPr>
                <w:fldChar w:fldCharType="end"/>
              </w:r>
            </w:ins>
          </w:p>
          <w:p w14:paraId="159669B7" w14:textId="74CEC01D" w:rsidR="00534101" w:rsidRDefault="00534101" w:rsidP="00534101">
            <w:pPr>
              <w:rPr>
                <w:ins w:id="90" w:author="H Britten" w:date="2024-08-26T15:07:00Z" w16du:dateUtc="2024-08-26T14:07:00Z"/>
                <w:i/>
                <w:iCs/>
                <w:sz w:val="24"/>
                <w:szCs w:val="24"/>
              </w:rPr>
            </w:pPr>
            <w:ins w:id="91" w:author="H Britten" w:date="2024-08-26T15:05:00Z" w16du:dateUtc="2024-08-26T14:05:00Z">
              <w:r>
                <w:rPr>
                  <w:sz w:val="24"/>
                  <w:szCs w:val="24"/>
                </w:rPr>
                <w:t>01332 840395</w:t>
              </w:r>
            </w:ins>
          </w:p>
          <w:p w14:paraId="46625537" w14:textId="77777777" w:rsidR="00534101" w:rsidRDefault="00534101" w:rsidP="00534101">
            <w:pPr>
              <w:rPr>
                <w:ins w:id="92" w:author="H Britten" w:date="2024-08-26T15:07:00Z" w16du:dateUtc="2024-08-26T14:07:00Z"/>
                <w:i/>
                <w:iCs/>
                <w:sz w:val="24"/>
                <w:szCs w:val="24"/>
              </w:rPr>
            </w:pPr>
          </w:p>
          <w:p w14:paraId="19A17C4A" w14:textId="77777777" w:rsidR="00534101" w:rsidRPr="00584C2D" w:rsidRDefault="00534101" w:rsidP="00534101">
            <w:pPr>
              <w:rPr>
                <w:rFonts w:ascii="Arial" w:hAnsi="Arial" w:cs="Arial"/>
                <w:sz w:val="24"/>
                <w:szCs w:val="24"/>
              </w:rPr>
            </w:pPr>
          </w:p>
        </w:tc>
      </w:tr>
      <w:tr w:rsidR="003B7848" w:rsidRPr="00584C2D" w14:paraId="0B4CF695" w14:textId="77777777" w:rsidTr="00292067">
        <w:tc>
          <w:tcPr>
            <w:tcW w:w="2634" w:type="dxa"/>
          </w:tcPr>
          <w:p w14:paraId="37D2E455" w14:textId="77777777" w:rsidR="003B7848" w:rsidRPr="00584C2D" w:rsidRDefault="003B7848" w:rsidP="003B7848">
            <w:pPr>
              <w:rPr>
                <w:rFonts w:ascii="Arial" w:hAnsi="Arial" w:cs="Arial"/>
                <w:b/>
                <w:bCs/>
                <w:sz w:val="24"/>
                <w:szCs w:val="24"/>
              </w:rPr>
            </w:pPr>
            <w:r w:rsidRPr="00584C2D">
              <w:rPr>
                <w:rFonts w:ascii="Arial" w:hAnsi="Arial" w:cs="Arial"/>
                <w:b/>
                <w:bCs/>
                <w:sz w:val="24"/>
                <w:szCs w:val="24"/>
              </w:rPr>
              <w:t>SENDCo</w:t>
            </w:r>
          </w:p>
          <w:p w14:paraId="57BAF176" w14:textId="71AAC315" w:rsidR="003B7848" w:rsidRPr="00584C2D" w:rsidRDefault="003B7848" w:rsidP="003B7848">
            <w:pPr>
              <w:rPr>
                <w:rFonts w:ascii="Arial" w:hAnsi="Arial" w:cs="Arial"/>
                <w:b/>
                <w:bCs/>
                <w:sz w:val="24"/>
                <w:szCs w:val="24"/>
              </w:rPr>
            </w:pPr>
          </w:p>
        </w:tc>
        <w:tc>
          <w:tcPr>
            <w:tcW w:w="1848" w:type="dxa"/>
          </w:tcPr>
          <w:p w14:paraId="39CE2EA8" w14:textId="5624D770" w:rsidR="003B7848" w:rsidRPr="00584C2D" w:rsidRDefault="003B7848" w:rsidP="003B7848">
            <w:pPr>
              <w:rPr>
                <w:rFonts w:ascii="Arial" w:hAnsi="Arial" w:cs="Arial"/>
                <w:sz w:val="24"/>
                <w:szCs w:val="24"/>
              </w:rPr>
            </w:pPr>
            <w:ins w:id="93" w:author="H Britten" w:date="2024-08-26T15:07:00Z" w16du:dateUtc="2024-08-26T14:07:00Z">
              <w:r>
                <w:rPr>
                  <w:sz w:val="24"/>
                  <w:szCs w:val="24"/>
                </w:rPr>
                <w:t>Emily Davies</w:t>
              </w:r>
            </w:ins>
          </w:p>
        </w:tc>
        <w:tc>
          <w:tcPr>
            <w:tcW w:w="5146" w:type="dxa"/>
          </w:tcPr>
          <w:p w14:paraId="5E69B7FB" w14:textId="77777777" w:rsidR="003B7848" w:rsidRDefault="003B7848" w:rsidP="003B7848">
            <w:pPr>
              <w:rPr>
                <w:ins w:id="94" w:author="H Britten" w:date="2024-08-26T15:07:00Z" w16du:dateUtc="2024-08-26T14:07:00Z"/>
                <w:sz w:val="24"/>
                <w:szCs w:val="24"/>
              </w:rPr>
            </w:pPr>
            <w:ins w:id="95" w:author="H Britten" w:date="2024-08-26T15:07:00Z" w16du:dateUtc="2024-08-26T14:07:00Z">
              <w:r>
                <w:fldChar w:fldCharType="begin"/>
              </w:r>
              <w:r>
                <w:instrText>HYPERLINK "mailto:edavies@williamgilbertend.derbyshire.sch.uk"</w:instrText>
              </w:r>
              <w:r>
                <w:fldChar w:fldCharType="separate"/>
              </w:r>
              <w:r w:rsidRPr="00014518">
                <w:rPr>
                  <w:rStyle w:val="Hyperlink"/>
                  <w:sz w:val="24"/>
                  <w:szCs w:val="24"/>
                </w:rPr>
                <w:t>edavies@williamgilbertend.derbyshire.sch.uk</w:t>
              </w:r>
              <w:r>
                <w:rPr>
                  <w:rStyle w:val="Hyperlink"/>
                  <w:sz w:val="24"/>
                  <w:szCs w:val="24"/>
                </w:rPr>
                <w:fldChar w:fldCharType="end"/>
              </w:r>
            </w:ins>
          </w:p>
          <w:p w14:paraId="18C3FF4A" w14:textId="77777777" w:rsidR="003B7848" w:rsidRDefault="003B7848" w:rsidP="003B7848">
            <w:pPr>
              <w:rPr>
                <w:ins w:id="96" w:author="H Britten" w:date="2024-08-26T15:07:00Z" w16du:dateUtc="2024-08-26T14:07:00Z"/>
                <w:sz w:val="24"/>
                <w:szCs w:val="24"/>
              </w:rPr>
            </w:pPr>
            <w:ins w:id="97" w:author="H Britten" w:date="2024-08-26T15:07:00Z" w16du:dateUtc="2024-08-26T14:07:00Z">
              <w:r>
                <w:rPr>
                  <w:sz w:val="24"/>
                  <w:szCs w:val="24"/>
                </w:rPr>
                <w:t>01332 840395</w:t>
              </w:r>
            </w:ins>
          </w:p>
          <w:p w14:paraId="35E0C75C" w14:textId="77777777" w:rsidR="003B7848" w:rsidRPr="00584C2D" w:rsidRDefault="003B7848" w:rsidP="003B7848">
            <w:pPr>
              <w:rPr>
                <w:rFonts w:ascii="Arial" w:hAnsi="Arial" w:cs="Arial"/>
                <w:sz w:val="24"/>
                <w:szCs w:val="24"/>
              </w:rPr>
            </w:pPr>
          </w:p>
        </w:tc>
      </w:tr>
      <w:tr w:rsidR="00CD3FDC" w:rsidRPr="00584C2D" w14:paraId="5F9D2A5B" w14:textId="77777777" w:rsidTr="00292067">
        <w:tc>
          <w:tcPr>
            <w:tcW w:w="2634" w:type="dxa"/>
          </w:tcPr>
          <w:p w14:paraId="326B1E79" w14:textId="7EDB8B6F" w:rsidR="00CD3FDC" w:rsidRPr="00584C2D" w:rsidRDefault="00CD3FDC" w:rsidP="00CD3FDC">
            <w:pPr>
              <w:rPr>
                <w:rFonts w:ascii="Arial" w:hAnsi="Arial" w:cs="Arial"/>
                <w:b/>
                <w:bCs/>
                <w:sz w:val="24"/>
                <w:szCs w:val="24"/>
              </w:rPr>
            </w:pPr>
            <w:r w:rsidRPr="00584C2D">
              <w:rPr>
                <w:rFonts w:ascii="Arial" w:hAnsi="Arial" w:cs="Arial"/>
                <w:b/>
                <w:bCs/>
                <w:sz w:val="24"/>
                <w:szCs w:val="24"/>
              </w:rPr>
              <w:t xml:space="preserve">Safeguarding Link </w:t>
            </w:r>
            <w:r>
              <w:rPr>
                <w:rFonts w:ascii="Arial" w:hAnsi="Arial" w:cs="Arial"/>
                <w:b/>
                <w:bCs/>
                <w:sz w:val="24"/>
                <w:szCs w:val="24"/>
              </w:rPr>
              <w:t>Local Academy Committee</w:t>
            </w:r>
            <w:r w:rsidRPr="00584C2D">
              <w:rPr>
                <w:rFonts w:ascii="Arial" w:hAnsi="Arial" w:cs="Arial"/>
                <w:b/>
                <w:bCs/>
                <w:sz w:val="24"/>
                <w:szCs w:val="24"/>
              </w:rPr>
              <w:t xml:space="preserve"> Member</w:t>
            </w:r>
          </w:p>
          <w:p w14:paraId="229C63A9" w14:textId="316EF98A" w:rsidR="00CD3FDC" w:rsidRPr="00584C2D" w:rsidRDefault="00CD3FDC" w:rsidP="00CD3FDC">
            <w:pPr>
              <w:rPr>
                <w:rFonts w:ascii="Arial" w:hAnsi="Arial" w:cs="Arial"/>
                <w:b/>
                <w:bCs/>
                <w:sz w:val="24"/>
                <w:szCs w:val="24"/>
              </w:rPr>
            </w:pPr>
          </w:p>
        </w:tc>
        <w:tc>
          <w:tcPr>
            <w:tcW w:w="1848" w:type="dxa"/>
          </w:tcPr>
          <w:p w14:paraId="64A80057" w14:textId="3927013E" w:rsidR="00CD3FDC" w:rsidRPr="00584C2D" w:rsidRDefault="00CD3FDC" w:rsidP="00CD3FDC">
            <w:pPr>
              <w:rPr>
                <w:rFonts w:ascii="Arial" w:hAnsi="Arial" w:cs="Arial"/>
                <w:sz w:val="24"/>
                <w:szCs w:val="24"/>
              </w:rPr>
            </w:pPr>
            <w:ins w:id="98" w:author="H Britten" w:date="2024-08-26T15:12:00Z" w16du:dateUtc="2024-08-26T14:12:00Z">
              <w:r>
                <w:rPr>
                  <w:rFonts w:ascii="Arial" w:hAnsi="Arial" w:cs="Arial"/>
                </w:rPr>
                <w:t xml:space="preserve">Dr </w:t>
              </w:r>
            </w:ins>
            <w:ins w:id="99" w:author="H Britten" w:date="2024-08-26T15:11:00Z" w16du:dateUtc="2024-08-26T14:11:00Z">
              <w:r>
                <w:rPr>
                  <w:rFonts w:ascii="Arial" w:hAnsi="Arial" w:cs="Arial"/>
                </w:rPr>
                <w:t>Nigel Ruggins</w:t>
              </w:r>
            </w:ins>
          </w:p>
        </w:tc>
        <w:tc>
          <w:tcPr>
            <w:tcW w:w="5146" w:type="dxa"/>
          </w:tcPr>
          <w:p w14:paraId="28676770" w14:textId="77777777" w:rsidR="00CD3FDC" w:rsidRDefault="00CD3FDC" w:rsidP="00CD3FDC">
            <w:pPr>
              <w:spacing w:after="240"/>
              <w:rPr>
                <w:ins w:id="100" w:author="H Britten" w:date="2024-08-26T15:11:00Z" w16du:dateUtc="2024-08-26T14:11:00Z"/>
                <w:rFonts w:ascii="Arial" w:hAnsi="Arial" w:cs="Arial"/>
              </w:rPr>
            </w:pPr>
            <w:ins w:id="101" w:author="H Britten" w:date="2024-08-26T15:11:00Z" w16du:dateUtc="2024-08-26T14:11:00Z">
              <w:r>
                <w:rPr>
                  <w:rFonts w:ascii="Arial" w:hAnsi="Arial" w:cs="Arial"/>
                </w:rPr>
                <w:fldChar w:fldCharType="begin"/>
              </w:r>
              <w:r>
                <w:rPr>
                  <w:rFonts w:ascii="Arial" w:hAnsi="Arial" w:cs="Arial"/>
                </w:rPr>
                <w:instrText>HYPERLINK "mailto:</w:instrText>
              </w:r>
              <w:r w:rsidRPr="0095382C">
                <w:rPr>
                  <w:rFonts w:ascii="Arial" w:hAnsi="Arial" w:cs="Arial"/>
                </w:rPr>
                <w:instrText>nruggins@williamgilbertend.derbyshire.sch.uk</w:instrText>
              </w:r>
              <w:r>
                <w:rPr>
                  <w:rFonts w:ascii="Arial" w:hAnsi="Arial" w:cs="Arial"/>
                </w:rPr>
                <w:instrText>"</w:instrText>
              </w:r>
              <w:r>
                <w:rPr>
                  <w:rFonts w:ascii="Arial" w:hAnsi="Arial" w:cs="Arial"/>
                </w:rPr>
              </w:r>
              <w:r>
                <w:rPr>
                  <w:rFonts w:ascii="Arial" w:hAnsi="Arial" w:cs="Arial"/>
                </w:rPr>
                <w:fldChar w:fldCharType="separate"/>
              </w:r>
              <w:r w:rsidRPr="001C0922">
                <w:rPr>
                  <w:rStyle w:val="Hyperlink"/>
                  <w:rFonts w:ascii="Arial" w:hAnsi="Arial" w:cs="Arial"/>
                </w:rPr>
                <w:t>nruggins@williamgilbertend.derbyshire.sch.uk</w:t>
              </w:r>
              <w:r>
                <w:rPr>
                  <w:rFonts w:ascii="Arial" w:hAnsi="Arial" w:cs="Arial"/>
                </w:rPr>
                <w:fldChar w:fldCharType="end"/>
              </w:r>
            </w:ins>
          </w:p>
          <w:p w14:paraId="1C22016B" w14:textId="21F80B35" w:rsidR="00CD3FDC" w:rsidRPr="00584C2D" w:rsidRDefault="00CD3FDC" w:rsidP="00CD3FDC">
            <w:pPr>
              <w:rPr>
                <w:rFonts w:ascii="Arial" w:hAnsi="Arial" w:cs="Arial"/>
                <w:sz w:val="24"/>
                <w:szCs w:val="24"/>
              </w:rPr>
            </w:pPr>
            <w:ins w:id="102" w:author="H Britten" w:date="2024-08-26T15:11:00Z" w16du:dateUtc="2024-08-26T14:11:00Z">
              <w:r>
                <w:rPr>
                  <w:sz w:val="24"/>
                  <w:szCs w:val="24"/>
                </w:rPr>
                <w:t>01332 840395</w:t>
              </w:r>
            </w:ins>
          </w:p>
        </w:tc>
      </w:tr>
      <w:tr w:rsidR="00CD3FDC" w:rsidRPr="00584C2D" w14:paraId="7507C81E" w14:textId="77777777" w:rsidTr="00292067">
        <w:tc>
          <w:tcPr>
            <w:tcW w:w="2634" w:type="dxa"/>
          </w:tcPr>
          <w:p w14:paraId="0847F7A3" w14:textId="77777777" w:rsidR="00CD3FDC" w:rsidRPr="00584C2D" w:rsidRDefault="00CD3FDC" w:rsidP="00CD3FDC">
            <w:pPr>
              <w:rPr>
                <w:rFonts w:ascii="Arial" w:hAnsi="Arial" w:cs="Arial"/>
                <w:b/>
                <w:bCs/>
                <w:i/>
                <w:iCs/>
                <w:sz w:val="24"/>
                <w:szCs w:val="24"/>
              </w:rPr>
            </w:pPr>
            <w:r w:rsidRPr="00584C2D">
              <w:rPr>
                <w:rFonts w:ascii="Arial" w:hAnsi="Arial" w:cs="Arial"/>
                <w:b/>
                <w:bCs/>
                <w:sz w:val="24"/>
                <w:szCs w:val="24"/>
              </w:rPr>
              <w:t xml:space="preserve">Designated Teacher </w:t>
            </w:r>
            <w:r w:rsidRPr="00584C2D">
              <w:rPr>
                <w:rFonts w:ascii="Arial" w:hAnsi="Arial" w:cs="Arial"/>
                <w:b/>
                <w:bCs/>
                <w:i/>
                <w:iCs/>
                <w:sz w:val="24"/>
                <w:szCs w:val="24"/>
              </w:rPr>
              <w:t>(for Looked After/ previously Looked After Children/Children with a Social Worker/ Children living in Kinship Care</w:t>
            </w:r>
          </w:p>
          <w:p w14:paraId="2B6EBFA6" w14:textId="0B3F2F7A" w:rsidR="00CD3FDC" w:rsidRPr="00584C2D" w:rsidRDefault="00CD3FDC" w:rsidP="00CD3FDC">
            <w:pPr>
              <w:rPr>
                <w:rFonts w:ascii="Arial" w:hAnsi="Arial" w:cs="Arial"/>
                <w:b/>
                <w:bCs/>
                <w:sz w:val="24"/>
                <w:szCs w:val="24"/>
              </w:rPr>
            </w:pPr>
          </w:p>
        </w:tc>
        <w:tc>
          <w:tcPr>
            <w:tcW w:w="1848" w:type="dxa"/>
          </w:tcPr>
          <w:p w14:paraId="52BB0DEF" w14:textId="2DC023AA" w:rsidR="00CD3FDC" w:rsidRPr="00584C2D" w:rsidRDefault="00CD3FDC" w:rsidP="00CD3FDC">
            <w:pPr>
              <w:rPr>
                <w:rFonts w:ascii="Arial" w:hAnsi="Arial" w:cs="Arial"/>
                <w:sz w:val="24"/>
                <w:szCs w:val="24"/>
              </w:rPr>
            </w:pPr>
            <w:ins w:id="103" w:author="H Britten" w:date="2024-08-26T15:07:00Z" w16du:dateUtc="2024-08-26T14:07:00Z">
              <w:r>
                <w:rPr>
                  <w:sz w:val="24"/>
                  <w:szCs w:val="24"/>
                </w:rPr>
                <w:lastRenderedPageBreak/>
                <w:t>Zoe Kibble</w:t>
              </w:r>
            </w:ins>
          </w:p>
        </w:tc>
        <w:tc>
          <w:tcPr>
            <w:tcW w:w="5146" w:type="dxa"/>
          </w:tcPr>
          <w:p w14:paraId="3F24EE46" w14:textId="77777777" w:rsidR="00CD3FDC" w:rsidRDefault="00CD3FDC" w:rsidP="00CD3FDC">
            <w:pPr>
              <w:rPr>
                <w:ins w:id="104" w:author="H Britten" w:date="2024-08-26T15:07:00Z" w16du:dateUtc="2024-08-26T14:07:00Z"/>
                <w:sz w:val="24"/>
                <w:szCs w:val="24"/>
              </w:rPr>
            </w:pPr>
            <w:ins w:id="105" w:author="H Britten" w:date="2024-08-26T15:07:00Z" w16du:dateUtc="2024-08-26T14:07:00Z">
              <w:r>
                <w:fldChar w:fldCharType="begin"/>
              </w:r>
              <w:r>
                <w:instrText>HYPERLINK "mailto:zkibble@williamgilbertend.derbyshire.sch.uk"</w:instrText>
              </w:r>
              <w:r>
                <w:fldChar w:fldCharType="separate"/>
              </w:r>
              <w:r w:rsidRPr="00AA667B">
                <w:rPr>
                  <w:rStyle w:val="Hyperlink"/>
                </w:rPr>
                <w:t>zkibble</w:t>
              </w:r>
              <w:r w:rsidRPr="00AA667B">
                <w:rPr>
                  <w:rStyle w:val="Hyperlink"/>
                  <w:sz w:val="24"/>
                  <w:szCs w:val="24"/>
                </w:rPr>
                <w:t>@williamgilbertend.derbyshire.sch.uk</w:t>
              </w:r>
              <w:r>
                <w:rPr>
                  <w:rStyle w:val="Hyperlink"/>
                  <w:sz w:val="24"/>
                  <w:szCs w:val="24"/>
                </w:rPr>
                <w:fldChar w:fldCharType="end"/>
              </w:r>
            </w:ins>
          </w:p>
          <w:p w14:paraId="06D5D225" w14:textId="77777777" w:rsidR="00CD3FDC" w:rsidRDefault="00CD3FDC" w:rsidP="00CD3FDC">
            <w:pPr>
              <w:rPr>
                <w:ins w:id="106" w:author="H Britten" w:date="2024-08-26T15:07:00Z" w16du:dateUtc="2024-08-26T14:07:00Z"/>
                <w:sz w:val="24"/>
                <w:szCs w:val="24"/>
              </w:rPr>
            </w:pPr>
            <w:ins w:id="107" w:author="H Britten" w:date="2024-08-26T15:07:00Z" w16du:dateUtc="2024-08-26T14:07:00Z">
              <w:r>
                <w:rPr>
                  <w:sz w:val="24"/>
                  <w:szCs w:val="24"/>
                </w:rPr>
                <w:t>01332 840395</w:t>
              </w:r>
            </w:ins>
          </w:p>
          <w:p w14:paraId="6D12605D" w14:textId="4227E922" w:rsidR="00CD3FDC" w:rsidRPr="00584C2D" w:rsidRDefault="00CD3FDC" w:rsidP="00CD3FDC">
            <w:pPr>
              <w:rPr>
                <w:rFonts w:ascii="Arial" w:hAnsi="Arial" w:cs="Arial"/>
                <w:sz w:val="24"/>
                <w:szCs w:val="24"/>
              </w:rPr>
            </w:pPr>
          </w:p>
        </w:tc>
      </w:tr>
      <w:tr w:rsidR="00CD3FDC" w:rsidRPr="00584C2D" w14:paraId="436A9BCD" w14:textId="77777777" w:rsidTr="00292067">
        <w:tc>
          <w:tcPr>
            <w:tcW w:w="2634" w:type="dxa"/>
          </w:tcPr>
          <w:p w14:paraId="73E55E9E" w14:textId="77777777" w:rsidR="00CD3FDC" w:rsidRPr="00584C2D" w:rsidRDefault="00CD3FDC" w:rsidP="00CD3FDC">
            <w:pPr>
              <w:rPr>
                <w:rFonts w:ascii="Arial" w:hAnsi="Arial" w:cs="Arial"/>
                <w:b/>
                <w:bCs/>
                <w:sz w:val="24"/>
                <w:szCs w:val="24"/>
              </w:rPr>
            </w:pPr>
            <w:r w:rsidRPr="00584C2D">
              <w:rPr>
                <w:rFonts w:ascii="Arial" w:hAnsi="Arial" w:cs="Arial"/>
                <w:b/>
                <w:bCs/>
                <w:sz w:val="24"/>
                <w:szCs w:val="24"/>
              </w:rPr>
              <w:t>Senior Lead/s for Mental Health and Well-being</w:t>
            </w:r>
          </w:p>
          <w:p w14:paraId="46951C50" w14:textId="77777777" w:rsidR="00CD3FDC" w:rsidRPr="00584C2D" w:rsidRDefault="00CD3FDC" w:rsidP="00CD3FDC">
            <w:pPr>
              <w:rPr>
                <w:rFonts w:ascii="Arial" w:hAnsi="Arial" w:cs="Arial"/>
                <w:b/>
                <w:bCs/>
                <w:sz w:val="24"/>
                <w:szCs w:val="24"/>
              </w:rPr>
            </w:pPr>
          </w:p>
        </w:tc>
        <w:tc>
          <w:tcPr>
            <w:tcW w:w="1848" w:type="dxa"/>
          </w:tcPr>
          <w:p w14:paraId="794A1137" w14:textId="77777777" w:rsidR="00CD3FDC" w:rsidRDefault="00CD3FDC" w:rsidP="00CD3FDC">
            <w:pPr>
              <w:rPr>
                <w:sz w:val="24"/>
                <w:szCs w:val="24"/>
              </w:rPr>
            </w:pPr>
            <w:ins w:id="108" w:author="H Britten" w:date="2024-08-26T15:08:00Z" w16du:dateUtc="2024-08-26T14:08:00Z">
              <w:r>
                <w:rPr>
                  <w:sz w:val="24"/>
                  <w:szCs w:val="24"/>
                </w:rPr>
                <w:t>Ann Aston</w:t>
              </w:r>
            </w:ins>
          </w:p>
          <w:p w14:paraId="5D9D60EE" w14:textId="77777777" w:rsidR="00CD3FDC" w:rsidRDefault="00CD3FDC" w:rsidP="00CD3FDC">
            <w:pPr>
              <w:rPr>
                <w:sz w:val="24"/>
                <w:szCs w:val="24"/>
              </w:rPr>
            </w:pPr>
          </w:p>
          <w:p w14:paraId="27E6A245" w14:textId="4201FB87" w:rsidR="00CD3FDC" w:rsidRDefault="00CD3FDC" w:rsidP="00CD3FDC">
            <w:pPr>
              <w:rPr>
                <w:ins w:id="109" w:author="H Britten" w:date="2024-08-26T15:08:00Z" w16du:dateUtc="2024-08-26T14:08:00Z"/>
                <w:sz w:val="24"/>
                <w:szCs w:val="24"/>
              </w:rPr>
            </w:pPr>
            <w:r>
              <w:rPr>
                <w:sz w:val="24"/>
                <w:szCs w:val="24"/>
              </w:rPr>
              <w:t>Mental Health First aiders</w:t>
            </w:r>
          </w:p>
          <w:p w14:paraId="298369FC" w14:textId="77777777" w:rsidR="00CD3FDC" w:rsidRDefault="00CD3FDC" w:rsidP="00CD3FDC">
            <w:pPr>
              <w:rPr>
                <w:ins w:id="110" w:author="H Britten" w:date="2024-08-26T15:08:00Z" w16du:dateUtc="2024-08-26T14:08:00Z"/>
                <w:sz w:val="24"/>
                <w:szCs w:val="24"/>
              </w:rPr>
            </w:pPr>
            <w:ins w:id="111" w:author="H Britten" w:date="2024-08-26T15:08:00Z" w16du:dateUtc="2024-08-26T14:08:00Z">
              <w:r>
                <w:rPr>
                  <w:sz w:val="24"/>
                  <w:szCs w:val="24"/>
                </w:rPr>
                <w:t>Sandie Owen</w:t>
              </w:r>
            </w:ins>
          </w:p>
          <w:p w14:paraId="616BF4D0" w14:textId="3185BDE4" w:rsidR="00CD3FDC" w:rsidRPr="00584C2D" w:rsidRDefault="00CD3FDC" w:rsidP="00CD3FDC">
            <w:pPr>
              <w:rPr>
                <w:rFonts w:ascii="Arial" w:hAnsi="Arial" w:cs="Arial"/>
                <w:sz w:val="24"/>
                <w:szCs w:val="24"/>
              </w:rPr>
            </w:pPr>
            <w:ins w:id="112" w:author="H Britten" w:date="2024-08-26T15:08:00Z" w16du:dateUtc="2024-08-26T14:08:00Z">
              <w:r>
                <w:rPr>
                  <w:sz w:val="24"/>
                  <w:szCs w:val="24"/>
                </w:rPr>
                <w:t>Kim Whiting</w:t>
              </w:r>
            </w:ins>
          </w:p>
        </w:tc>
        <w:tc>
          <w:tcPr>
            <w:tcW w:w="5146" w:type="dxa"/>
          </w:tcPr>
          <w:p w14:paraId="16B9722B" w14:textId="77777777" w:rsidR="00CD3FDC" w:rsidRDefault="00CD3FDC" w:rsidP="00CD3FDC">
            <w:pPr>
              <w:rPr>
                <w:rStyle w:val="Hyperlink"/>
                <w:sz w:val="24"/>
                <w:szCs w:val="24"/>
              </w:rPr>
            </w:pPr>
            <w:ins w:id="113" w:author="H Britten" w:date="2024-08-26T15:08:00Z" w16du:dateUtc="2024-08-26T14:08:00Z">
              <w:r>
                <w:fldChar w:fldCharType="begin"/>
              </w:r>
              <w:r>
                <w:instrText>HYPERLINK "mailto:pastorallead@williamgilbertend.derbyshire.sch.uk"</w:instrText>
              </w:r>
              <w:r>
                <w:fldChar w:fldCharType="separate"/>
              </w:r>
              <w:r w:rsidRPr="00AA667B">
                <w:rPr>
                  <w:rStyle w:val="Hyperlink"/>
                </w:rPr>
                <w:t>pastorallead</w:t>
              </w:r>
              <w:r w:rsidRPr="00AA667B">
                <w:rPr>
                  <w:rStyle w:val="Hyperlink"/>
                  <w:sz w:val="24"/>
                  <w:szCs w:val="24"/>
                </w:rPr>
                <w:t>@williamgilbertend.derbyshire.sch.uk</w:t>
              </w:r>
              <w:r>
                <w:rPr>
                  <w:rStyle w:val="Hyperlink"/>
                  <w:sz w:val="24"/>
                  <w:szCs w:val="24"/>
                </w:rPr>
                <w:fldChar w:fldCharType="end"/>
              </w:r>
            </w:ins>
          </w:p>
          <w:p w14:paraId="59C1CB18" w14:textId="77777777" w:rsidR="00CD3FDC" w:rsidRDefault="00CD3FDC" w:rsidP="00CD3FDC">
            <w:pPr>
              <w:rPr>
                <w:rStyle w:val="Hyperlink"/>
              </w:rPr>
            </w:pPr>
          </w:p>
          <w:p w14:paraId="6168541F" w14:textId="77777777" w:rsidR="00CD3FDC" w:rsidRDefault="00CD3FDC" w:rsidP="00CD3FDC">
            <w:pPr>
              <w:rPr>
                <w:sz w:val="24"/>
                <w:szCs w:val="24"/>
              </w:rPr>
            </w:pPr>
          </w:p>
          <w:p w14:paraId="6BBDA127" w14:textId="77777777" w:rsidR="00CD3FDC" w:rsidRDefault="00CD3FDC" w:rsidP="00CD3FDC">
            <w:pPr>
              <w:rPr>
                <w:ins w:id="114" w:author="H Britten" w:date="2024-08-26T15:08:00Z" w16du:dateUtc="2024-08-26T14:08:00Z"/>
                <w:sz w:val="24"/>
                <w:szCs w:val="24"/>
              </w:rPr>
            </w:pPr>
          </w:p>
          <w:p w14:paraId="635D9371" w14:textId="77777777" w:rsidR="00CD3FDC" w:rsidRDefault="00CD3FDC" w:rsidP="00CD3FDC">
            <w:pPr>
              <w:rPr>
                <w:ins w:id="115" w:author="H Britten" w:date="2024-08-26T15:08:00Z" w16du:dateUtc="2024-08-26T14:08:00Z"/>
                <w:sz w:val="24"/>
                <w:szCs w:val="24"/>
              </w:rPr>
            </w:pPr>
            <w:ins w:id="116" w:author="H Britten" w:date="2024-08-26T15:08:00Z" w16du:dateUtc="2024-08-26T14:08:00Z">
              <w:r>
                <w:fldChar w:fldCharType="begin"/>
              </w:r>
              <w:r>
                <w:instrText>HYPERLINK "mailto:sowen@williamgilbertend.derbyshire.sch.uk"</w:instrText>
              </w:r>
              <w:r>
                <w:fldChar w:fldCharType="separate"/>
              </w:r>
              <w:r w:rsidRPr="00014518">
                <w:rPr>
                  <w:rStyle w:val="Hyperlink"/>
                  <w:sz w:val="24"/>
                  <w:szCs w:val="24"/>
                </w:rPr>
                <w:t>sowen@williamgilbertend.derbyshire.sch.uk</w:t>
              </w:r>
              <w:r>
                <w:rPr>
                  <w:rStyle w:val="Hyperlink"/>
                  <w:sz w:val="24"/>
                  <w:szCs w:val="24"/>
                </w:rPr>
                <w:fldChar w:fldCharType="end"/>
              </w:r>
              <w:r>
                <w:rPr>
                  <w:sz w:val="24"/>
                  <w:szCs w:val="24"/>
                </w:rPr>
                <w:t xml:space="preserve"> </w:t>
              </w:r>
            </w:ins>
          </w:p>
          <w:p w14:paraId="17EE3C41" w14:textId="77777777" w:rsidR="00CD3FDC" w:rsidRDefault="00CD3FDC" w:rsidP="00CD3FDC">
            <w:pPr>
              <w:rPr>
                <w:ins w:id="117" w:author="H Britten" w:date="2024-08-26T15:08:00Z" w16du:dateUtc="2024-08-26T14:08:00Z"/>
                <w:sz w:val="24"/>
                <w:szCs w:val="24"/>
              </w:rPr>
            </w:pPr>
            <w:ins w:id="118" w:author="H Britten" w:date="2024-08-26T15:08:00Z" w16du:dateUtc="2024-08-26T14:08:00Z">
              <w:r>
                <w:fldChar w:fldCharType="begin"/>
              </w:r>
              <w:r>
                <w:instrText>HYPERLINK "mailto:kwhiting@williamgilbertend.derbyshire.sch.uk"</w:instrText>
              </w:r>
              <w:r>
                <w:fldChar w:fldCharType="separate"/>
              </w:r>
              <w:r w:rsidRPr="00014518">
                <w:rPr>
                  <w:rStyle w:val="Hyperlink"/>
                  <w:sz w:val="24"/>
                  <w:szCs w:val="24"/>
                </w:rPr>
                <w:t>kwhiting@williamgilbertend.derbyshire.sch.uk</w:t>
              </w:r>
              <w:r>
                <w:rPr>
                  <w:rStyle w:val="Hyperlink"/>
                  <w:sz w:val="24"/>
                  <w:szCs w:val="24"/>
                </w:rPr>
                <w:fldChar w:fldCharType="end"/>
              </w:r>
            </w:ins>
          </w:p>
          <w:p w14:paraId="298A5A2A" w14:textId="77777777" w:rsidR="00CD3FDC" w:rsidRDefault="00CD3FDC" w:rsidP="00CD3FDC">
            <w:pPr>
              <w:rPr>
                <w:ins w:id="119" w:author="H Britten" w:date="2024-08-26T15:08:00Z" w16du:dateUtc="2024-08-26T14:08:00Z"/>
                <w:sz w:val="24"/>
                <w:szCs w:val="24"/>
              </w:rPr>
            </w:pPr>
          </w:p>
          <w:p w14:paraId="059BC1E8" w14:textId="3BB1BAD9" w:rsidR="00CD3FDC" w:rsidRPr="00584C2D" w:rsidRDefault="00CD3FDC" w:rsidP="00CD3FDC">
            <w:pPr>
              <w:rPr>
                <w:rFonts w:ascii="Arial" w:hAnsi="Arial" w:cs="Arial"/>
                <w:sz w:val="24"/>
                <w:szCs w:val="24"/>
              </w:rPr>
            </w:pPr>
            <w:ins w:id="120" w:author="H Britten" w:date="2024-08-26T15:08:00Z" w16du:dateUtc="2024-08-26T14:08:00Z">
              <w:r>
                <w:rPr>
                  <w:sz w:val="24"/>
                  <w:szCs w:val="24"/>
                </w:rPr>
                <w:t>01332 840 395</w:t>
              </w:r>
            </w:ins>
          </w:p>
        </w:tc>
      </w:tr>
      <w:tr w:rsidR="00CD3FDC" w:rsidRPr="00584C2D" w14:paraId="2483C3A4" w14:textId="77777777" w:rsidTr="00292067">
        <w:tc>
          <w:tcPr>
            <w:tcW w:w="2634" w:type="dxa"/>
          </w:tcPr>
          <w:p w14:paraId="0391BFA6" w14:textId="3DE4E154" w:rsidR="00CD3FDC" w:rsidRPr="00584C2D" w:rsidRDefault="00CD3FDC" w:rsidP="00CD3FDC">
            <w:pPr>
              <w:rPr>
                <w:rFonts w:ascii="Arial" w:hAnsi="Arial" w:cs="Arial"/>
                <w:b/>
                <w:bCs/>
                <w:sz w:val="24"/>
                <w:szCs w:val="24"/>
              </w:rPr>
            </w:pPr>
            <w:r w:rsidRPr="00584C2D">
              <w:rPr>
                <w:rFonts w:ascii="Arial" w:hAnsi="Arial" w:cs="Arial"/>
                <w:b/>
                <w:bCs/>
                <w:sz w:val="24"/>
                <w:szCs w:val="24"/>
              </w:rPr>
              <w:t xml:space="preserve">Mental Health and Well-being Link </w:t>
            </w:r>
            <w:r>
              <w:rPr>
                <w:rFonts w:ascii="Arial" w:hAnsi="Arial" w:cs="Arial"/>
                <w:b/>
                <w:bCs/>
                <w:sz w:val="24"/>
                <w:szCs w:val="24"/>
              </w:rPr>
              <w:t>Local Academy Committee</w:t>
            </w:r>
            <w:r w:rsidRPr="00584C2D">
              <w:rPr>
                <w:rFonts w:ascii="Arial" w:hAnsi="Arial" w:cs="Arial"/>
                <w:b/>
                <w:bCs/>
                <w:sz w:val="24"/>
                <w:szCs w:val="24"/>
              </w:rPr>
              <w:t xml:space="preserve"> Member</w:t>
            </w:r>
          </w:p>
          <w:p w14:paraId="6BE7DBFD" w14:textId="01CB7316" w:rsidR="00CD3FDC" w:rsidRPr="00584C2D" w:rsidRDefault="00CD3FDC" w:rsidP="00CD3FDC">
            <w:pPr>
              <w:rPr>
                <w:rFonts w:ascii="Arial" w:hAnsi="Arial" w:cs="Arial"/>
                <w:b/>
                <w:bCs/>
                <w:sz w:val="24"/>
                <w:szCs w:val="24"/>
              </w:rPr>
            </w:pPr>
          </w:p>
        </w:tc>
        <w:tc>
          <w:tcPr>
            <w:tcW w:w="1848" w:type="dxa"/>
          </w:tcPr>
          <w:p w14:paraId="38EF74EB" w14:textId="07530B59" w:rsidR="00CD3FDC" w:rsidRPr="00584C2D" w:rsidRDefault="00CD3FDC" w:rsidP="00CD3FDC">
            <w:pPr>
              <w:rPr>
                <w:rFonts w:ascii="Arial" w:hAnsi="Arial" w:cs="Arial"/>
                <w:sz w:val="24"/>
                <w:szCs w:val="24"/>
              </w:rPr>
            </w:pPr>
            <w:ins w:id="121" w:author="H Britten" w:date="2024-08-26T15:10:00Z" w16du:dateUtc="2024-08-26T14:10:00Z">
              <w:r>
                <w:rPr>
                  <w:sz w:val="24"/>
                  <w:szCs w:val="24"/>
                </w:rPr>
                <w:t>Zoe Kibble</w:t>
              </w:r>
            </w:ins>
          </w:p>
        </w:tc>
        <w:tc>
          <w:tcPr>
            <w:tcW w:w="5146" w:type="dxa"/>
          </w:tcPr>
          <w:p w14:paraId="17E7127A" w14:textId="77777777" w:rsidR="00CD3FDC" w:rsidRDefault="00CD3FDC" w:rsidP="00CD3FDC">
            <w:pPr>
              <w:rPr>
                <w:ins w:id="122" w:author="H Britten" w:date="2024-08-26T15:10:00Z" w16du:dateUtc="2024-08-26T14:10:00Z"/>
                <w:sz w:val="24"/>
                <w:szCs w:val="24"/>
              </w:rPr>
            </w:pPr>
            <w:ins w:id="123" w:author="H Britten" w:date="2024-08-26T15:10:00Z" w16du:dateUtc="2024-08-26T14:10:00Z">
              <w:r>
                <w:fldChar w:fldCharType="begin"/>
              </w:r>
              <w:r>
                <w:instrText>HYPERLINK "mailto:zkibble@williamgilbertend.derbyshire.sch.uk"</w:instrText>
              </w:r>
              <w:r>
                <w:fldChar w:fldCharType="separate"/>
              </w:r>
              <w:r w:rsidRPr="00AA667B">
                <w:rPr>
                  <w:rStyle w:val="Hyperlink"/>
                </w:rPr>
                <w:t>zkibble</w:t>
              </w:r>
              <w:r w:rsidRPr="00AA667B">
                <w:rPr>
                  <w:rStyle w:val="Hyperlink"/>
                  <w:sz w:val="24"/>
                  <w:szCs w:val="24"/>
                </w:rPr>
                <w:t>@williamgilbertend.derbyshire.sch.uk</w:t>
              </w:r>
              <w:r>
                <w:rPr>
                  <w:rStyle w:val="Hyperlink"/>
                  <w:sz w:val="24"/>
                  <w:szCs w:val="24"/>
                </w:rPr>
                <w:fldChar w:fldCharType="end"/>
              </w:r>
            </w:ins>
          </w:p>
          <w:p w14:paraId="16BC8E31" w14:textId="77777777" w:rsidR="00CD3FDC" w:rsidRDefault="00CD3FDC" w:rsidP="00CD3FDC">
            <w:pPr>
              <w:rPr>
                <w:ins w:id="124" w:author="H Britten" w:date="2024-08-26T15:10:00Z" w16du:dateUtc="2024-08-26T14:10:00Z"/>
                <w:sz w:val="24"/>
                <w:szCs w:val="24"/>
              </w:rPr>
            </w:pPr>
            <w:ins w:id="125" w:author="H Britten" w:date="2024-08-26T15:10:00Z" w16du:dateUtc="2024-08-26T14:10:00Z">
              <w:r>
                <w:rPr>
                  <w:sz w:val="24"/>
                  <w:szCs w:val="24"/>
                </w:rPr>
                <w:t>01332 840395</w:t>
              </w:r>
            </w:ins>
          </w:p>
          <w:p w14:paraId="55652686" w14:textId="77777777" w:rsidR="00CD3FDC" w:rsidRPr="00584C2D" w:rsidRDefault="00CD3FDC" w:rsidP="00CD3FDC">
            <w:pPr>
              <w:rPr>
                <w:rFonts w:ascii="Arial" w:hAnsi="Arial" w:cs="Arial"/>
                <w:sz w:val="24"/>
                <w:szCs w:val="24"/>
              </w:rPr>
            </w:pPr>
          </w:p>
        </w:tc>
      </w:tr>
      <w:tr w:rsidR="00CD3FDC" w:rsidRPr="00584C2D" w14:paraId="318AA669" w14:textId="77777777" w:rsidTr="00292067">
        <w:tc>
          <w:tcPr>
            <w:tcW w:w="2634" w:type="dxa"/>
          </w:tcPr>
          <w:p w14:paraId="0385A00E" w14:textId="77777777" w:rsidR="00CD3FDC" w:rsidRPr="00584C2D" w:rsidRDefault="00CD3FDC" w:rsidP="00CD3FDC">
            <w:pPr>
              <w:rPr>
                <w:rFonts w:ascii="Arial" w:hAnsi="Arial" w:cs="Arial"/>
                <w:b/>
                <w:bCs/>
                <w:sz w:val="24"/>
                <w:szCs w:val="24"/>
              </w:rPr>
            </w:pPr>
            <w:r w:rsidRPr="00584C2D">
              <w:rPr>
                <w:rFonts w:ascii="Arial" w:hAnsi="Arial" w:cs="Arial"/>
                <w:b/>
                <w:bCs/>
                <w:sz w:val="24"/>
                <w:szCs w:val="24"/>
              </w:rPr>
              <w:t>PHSE/RSE Lead</w:t>
            </w:r>
          </w:p>
          <w:p w14:paraId="6DF51FB3" w14:textId="77777777" w:rsidR="00CD3FDC" w:rsidRPr="00584C2D" w:rsidRDefault="00CD3FDC" w:rsidP="00CD3FDC">
            <w:pPr>
              <w:rPr>
                <w:rFonts w:ascii="Arial" w:hAnsi="Arial" w:cs="Arial"/>
                <w:b/>
                <w:bCs/>
                <w:sz w:val="24"/>
                <w:szCs w:val="24"/>
              </w:rPr>
            </w:pPr>
          </w:p>
        </w:tc>
        <w:tc>
          <w:tcPr>
            <w:tcW w:w="1848" w:type="dxa"/>
          </w:tcPr>
          <w:p w14:paraId="23B03FB5" w14:textId="77777777" w:rsidR="00CD3FDC" w:rsidRDefault="00CD3FDC" w:rsidP="00CD3FDC">
            <w:pPr>
              <w:rPr>
                <w:ins w:id="126" w:author="H Britten" w:date="2024-08-26T15:08:00Z" w16du:dateUtc="2024-08-26T14:08:00Z"/>
                <w:sz w:val="24"/>
                <w:szCs w:val="24"/>
              </w:rPr>
            </w:pPr>
            <w:ins w:id="127" w:author="H Britten" w:date="2024-08-26T15:08:00Z" w16du:dateUtc="2024-08-26T14:08:00Z">
              <w:r>
                <w:rPr>
                  <w:sz w:val="24"/>
                  <w:szCs w:val="24"/>
                </w:rPr>
                <w:t>Sandie Owen</w:t>
              </w:r>
            </w:ins>
          </w:p>
          <w:p w14:paraId="6FCE0DE9" w14:textId="5B388E19" w:rsidR="00CD3FDC" w:rsidRPr="00584C2D" w:rsidRDefault="00CD3FDC" w:rsidP="00CD3FDC">
            <w:pPr>
              <w:rPr>
                <w:rFonts w:ascii="Arial" w:hAnsi="Arial" w:cs="Arial"/>
                <w:sz w:val="24"/>
                <w:szCs w:val="24"/>
              </w:rPr>
            </w:pPr>
          </w:p>
        </w:tc>
        <w:tc>
          <w:tcPr>
            <w:tcW w:w="5146" w:type="dxa"/>
          </w:tcPr>
          <w:p w14:paraId="70EB7FE3" w14:textId="77777777" w:rsidR="00CD3FDC" w:rsidRDefault="00CD3FDC" w:rsidP="00CD3FDC">
            <w:pPr>
              <w:rPr>
                <w:ins w:id="128" w:author="H Britten" w:date="2024-08-26T15:08:00Z" w16du:dateUtc="2024-08-26T14:08:00Z"/>
                <w:sz w:val="24"/>
                <w:szCs w:val="24"/>
              </w:rPr>
            </w:pPr>
            <w:ins w:id="129" w:author="H Britten" w:date="2024-08-26T15:08:00Z" w16du:dateUtc="2024-08-26T14:08:00Z">
              <w:r>
                <w:fldChar w:fldCharType="begin"/>
              </w:r>
              <w:r>
                <w:instrText>HYPERLINK "mailto:sowen@williamgilbertend.derbyshire.sch.uk"</w:instrText>
              </w:r>
              <w:r>
                <w:fldChar w:fldCharType="separate"/>
              </w:r>
              <w:r w:rsidRPr="00014518">
                <w:rPr>
                  <w:rStyle w:val="Hyperlink"/>
                  <w:sz w:val="24"/>
                  <w:szCs w:val="24"/>
                </w:rPr>
                <w:t>sowen@williamgilbertend.derbyshire.sch.uk</w:t>
              </w:r>
              <w:r>
                <w:rPr>
                  <w:rStyle w:val="Hyperlink"/>
                  <w:sz w:val="24"/>
                  <w:szCs w:val="24"/>
                </w:rPr>
                <w:fldChar w:fldCharType="end"/>
              </w:r>
              <w:r>
                <w:rPr>
                  <w:sz w:val="24"/>
                  <w:szCs w:val="24"/>
                </w:rPr>
                <w:t xml:space="preserve"> </w:t>
              </w:r>
            </w:ins>
          </w:p>
          <w:p w14:paraId="4EF89576" w14:textId="73CF4087" w:rsidR="00CD3FDC" w:rsidRPr="00584C2D" w:rsidRDefault="00CD3FDC" w:rsidP="00CD3FDC">
            <w:pPr>
              <w:rPr>
                <w:rFonts w:ascii="Arial" w:hAnsi="Arial" w:cs="Arial"/>
                <w:sz w:val="24"/>
                <w:szCs w:val="24"/>
              </w:rPr>
            </w:pPr>
          </w:p>
        </w:tc>
      </w:tr>
      <w:tr w:rsidR="00CF5274" w:rsidRPr="00584C2D" w14:paraId="424BAA3B" w14:textId="77777777" w:rsidTr="00292067">
        <w:tc>
          <w:tcPr>
            <w:tcW w:w="2634" w:type="dxa"/>
          </w:tcPr>
          <w:p w14:paraId="6187E146" w14:textId="77777777" w:rsidR="00CF5274" w:rsidRPr="00584C2D" w:rsidRDefault="00CF5274" w:rsidP="00CF5274">
            <w:pPr>
              <w:rPr>
                <w:rFonts w:ascii="Arial" w:hAnsi="Arial" w:cs="Arial"/>
                <w:b/>
                <w:bCs/>
                <w:sz w:val="24"/>
                <w:szCs w:val="24"/>
              </w:rPr>
            </w:pPr>
            <w:r w:rsidRPr="00584C2D">
              <w:rPr>
                <w:rFonts w:ascii="Arial" w:hAnsi="Arial" w:cs="Arial"/>
                <w:b/>
                <w:bCs/>
                <w:sz w:val="24"/>
                <w:szCs w:val="24"/>
              </w:rPr>
              <w:t xml:space="preserve">SLT Digital Lead </w:t>
            </w:r>
          </w:p>
          <w:p w14:paraId="2F1EDC1E" w14:textId="77777777" w:rsidR="00CF5274" w:rsidRPr="00584C2D" w:rsidRDefault="00CF5274" w:rsidP="00CF5274">
            <w:pPr>
              <w:rPr>
                <w:rFonts w:ascii="Arial" w:hAnsi="Arial" w:cs="Arial"/>
                <w:b/>
                <w:bCs/>
                <w:sz w:val="24"/>
                <w:szCs w:val="24"/>
              </w:rPr>
            </w:pPr>
          </w:p>
        </w:tc>
        <w:tc>
          <w:tcPr>
            <w:tcW w:w="1848" w:type="dxa"/>
          </w:tcPr>
          <w:p w14:paraId="4DEF39CC" w14:textId="4200A74F" w:rsidR="00CF5274" w:rsidRPr="00584C2D" w:rsidRDefault="00CF5274" w:rsidP="00CF5274">
            <w:pPr>
              <w:rPr>
                <w:rFonts w:ascii="Arial" w:hAnsi="Arial" w:cs="Arial"/>
                <w:sz w:val="24"/>
                <w:szCs w:val="24"/>
              </w:rPr>
            </w:pPr>
            <w:ins w:id="130" w:author="H Britten" w:date="2024-08-26T15:10:00Z" w16du:dateUtc="2024-08-26T14:10:00Z">
              <w:r>
                <w:rPr>
                  <w:sz w:val="24"/>
                  <w:szCs w:val="24"/>
                </w:rPr>
                <w:t>Zoe Kibble</w:t>
              </w:r>
            </w:ins>
          </w:p>
        </w:tc>
        <w:tc>
          <w:tcPr>
            <w:tcW w:w="5146" w:type="dxa"/>
          </w:tcPr>
          <w:p w14:paraId="2E1F5BD7" w14:textId="77777777" w:rsidR="00CF5274" w:rsidRDefault="00CF5274" w:rsidP="00CF5274">
            <w:pPr>
              <w:rPr>
                <w:ins w:id="131" w:author="H Britten" w:date="2024-08-26T15:10:00Z" w16du:dateUtc="2024-08-26T14:10:00Z"/>
                <w:sz w:val="24"/>
                <w:szCs w:val="24"/>
              </w:rPr>
            </w:pPr>
            <w:ins w:id="132" w:author="H Britten" w:date="2024-08-26T15:10:00Z" w16du:dateUtc="2024-08-26T14:10:00Z">
              <w:r>
                <w:fldChar w:fldCharType="begin"/>
              </w:r>
              <w:r>
                <w:instrText>HYPERLINK "mailto:zkibble@williamgilbertend.derbyshire.sch.uk"</w:instrText>
              </w:r>
              <w:r>
                <w:fldChar w:fldCharType="separate"/>
              </w:r>
              <w:r w:rsidRPr="00AA667B">
                <w:rPr>
                  <w:rStyle w:val="Hyperlink"/>
                </w:rPr>
                <w:t>zkibble</w:t>
              </w:r>
              <w:r w:rsidRPr="00AA667B">
                <w:rPr>
                  <w:rStyle w:val="Hyperlink"/>
                  <w:sz w:val="24"/>
                  <w:szCs w:val="24"/>
                </w:rPr>
                <w:t>@williamgilbertend.derbyshire.sch.uk</w:t>
              </w:r>
              <w:r>
                <w:rPr>
                  <w:rStyle w:val="Hyperlink"/>
                  <w:sz w:val="24"/>
                  <w:szCs w:val="24"/>
                </w:rPr>
                <w:fldChar w:fldCharType="end"/>
              </w:r>
            </w:ins>
          </w:p>
          <w:p w14:paraId="04130E4B" w14:textId="77777777" w:rsidR="00CF5274" w:rsidRDefault="00CF5274" w:rsidP="00CF5274">
            <w:pPr>
              <w:rPr>
                <w:ins w:id="133" w:author="H Britten" w:date="2024-08-26T15:10:00Z" w16du:dateUtc="2024-08-26T14:10:00Z"/>
                <w:sz w:val="24"/>
                <w:szCs w:val="24"/>
              </w:rPr>
            </w:pPr>
            <w:ins w:id="134" w:author="H Britten" w:date="2024-08-26T15:10:00Z" w16du:dateUtc="2024-08-26T14:10:00Z">
              <w:r>
                <w:rPr>
                  <w:sz w:val="24"/>
                  <w:szCs w:val="24"/>
                </w:rPr>
                <w:t>01332 840395</w:t>
              </w:r>
            </w:ins>
          </w:p>
          <w:p w14:paraId="6D892B36" w14:textId="77777777" w:rsidR="00CF5274" w:rsidRPr="00584C2D" w:rsidRDefault="00CF5274" w:rsidP="00CF5274">
            <w:pPr>
              <w:rPr>
                <w:rFonts w:ascii="Arial" w:hAnsi="Arial" w:cs="Arial"/>
                <w:sz w:val="24"/>
                <w:szCs w:val="24"/>
              </w:rPr>
            </w:pPr>
          </w:p>
        </w:tc>
      </w:tr>
      <w:tr w:rsidR="00CF5274" w:rsidRPr="00584C2D" w14:paraId="53B7C82C" w14:textId="77777777" w:rsidTr="00292067">
        <w:tc>
          <w:tcPr>
            <w:tcW w:w="2634" w:type="dxa"/>
          </w:tcPr>
          <w:p w14:paraId="0B302703" w14:textId="71D27FFA" w:rsidR="00CF5274" w:rsidRPr="00584C2D" w:rsidRDefault="00CF5274" w:rsidP="00CF5274">
            <w:pPr>
              <w:rPr>
                <w:rFonts w:ascii="Arial" w:hAnsi="Arial" w:cs="Arial"/>
                <w:b/>
                <w:bCs/>
                <w:sz w:val="24"/>
                <w:szCs w:val="24"/>
              </w:rPr>
            </w:pPr>
            <w:r w:rsidRPr="00584C2D">
              <w:rPr>
                <w:rFonts w:ascii="Arial" w:hAnsi="Arial" w:cs="Arial"/>
                <w:b/>
                <w:bCs/>
                <w:sz w:val="24"/>
                <w:szCs w:val="24"/>
              </w:rPr>
              <w:t xml:space="preserve">Data Protection Officer </w:t>
            </w:r>
          </w:p>
          <w:p w14:paraId="6BCE7DC3" w14:textId="77777777" w:rsidR="00CF5274" w:rsidRPr="00584C2D" w:rsidRDefault="00CF5274" w:rsidP="00CF5274">
            <w:pPr>
              <w:rPr>
                <w:rFonts w:ascii="Arial" w:hAnsi="Arial" w:cs="Arial"/>
                <w:b/>
                <w:bCs/>
                <w:sz w:val="24"/>
                <w:szCs w:val="24"/>
              </w:rPr>
            </w:pPr>
          </w:p>
        </w:tc>
        <w:tc>
          <w:tcPr>
            <w:tcW w:w="1848" w:type="dxa"/>
          </w:tcPr>
          <w:p w14:paraId="60BDE53F" w14:textId="77777777" w:rsidR="00CF5274" w:rsidRDefault="00CF5274" w:rsidP="00CF5274">
            <w:pPr>
              <w:rPr>
                <w:ins w:id="135" w:author="H Britten" w:date="2024-08-26T15:05:00Z" w16du:dateUtc="2024-08-26T14:05:00Z"/>
                <w:sz w:val="24"/>
                <w:szCs w:val="24"/>
              </w:rPr>
            </w:pPr>
            <w:ins w:id="136" w:author="H Britten" w:date="2024-08-26T15:05:00Z" w16du:dateUtc="2024-08-26T14:05:00Z">
              <w:r>
                <w:rPr>
                  <w:sz w:val="24"/>
                  <w:szCs w:val="24"/>
                </w:rPr>
                <w:t>Helen Britten</w:t>
              </w:r>
            </w:ins>
          </w:p>
          <w:p w14:paraId="6BBB83FE" w14:textId="70109EDD" w:rsidR="00CF5274" w:rsidRPr="00584C2D" w:rsidRDefault="00CF5274" w:rsidP="00CF5274">
            <w:pPr>
              <w:rPr>
                <w:rFonts w:ascii="Arial" w:hAnsi="Arial" w:cs="Arial"/>
                <w:sz w:val="24"/>
                <w:szCs w:val="24"/>
              </w:rPr>
            </w:pPr>
            <w:ins w:id="137" w:author="H Britten" w:date="2024-08-26T15:05:00Z" w16du:dateUtc="2024-08-26T14:05:00Z">
              <w:r>
                <w:rPr>
                  <w:sz w:val="24"/>
                  <w:szCs w:val="24"/>
                </w:rPr>
                <w:t>Headteacher</w:t>
              </w:r>
            </w:ins>
          </w:p>
        </w:tc>
        <w:tc>
          <w:tcPr>
            <w:tcW w:w="5146" w:type="dxa"/>
          </w:tcPr>
          <w:p w14:paraId="61C9F100" w14:textId="77777777" w:rsidR="00CF5274" w:rsidRDefault="00CF5274" w:rsidP="00CF5274">
            <w:pPr>
              <w:rPr>
                <w:ins w:id="138" w:author="H Britten" w:date="2024-08-26T15:05:00Z" w16du:dateUtc="2024-08-26T14:05:00Z"/>
                <w:sz w:val="24"/>
                <w:szCs w:val="24"/>
              </w:rPr>
            </w:pPr>
            <w:ins w:id="139" w:author="H Britten" w:date="2024-08-26T15:05:00Z" w16du:dateUtc="2024-08-26T14:05:00Z">
              <w:r>
                <w:fldChar w:fldCharType="begin"/>
              </w:r>
              <w:r>
                <w:instrText>HYPERLINK "mailto:headteacher@williamgilbertend.derbyshire.sch.uk"</w:instrText>
              </w:r>
              <w:r>
                <w:fldChar w:fldCharType="separate"/>
              </w:r>
              <w:r w:rsidRPr="00014518">
                <w:rPr>
                  <w:rStyle w:val="Hyperlink"/>
                  <w:sz w:val="24"/>
                  <w:szCs w:val="24"/>
                </w:rPr>
                <w:t>headteacher@williamgilbertend.derbyshire.sch.uk</w:t>
              </w:r>
              <w:r>
                <w:rPr>
                  <w:rStyle w:val="Hyperlink"/>
                  <w:sz w:val="24"/>
                  <w:szCs w:val="24"/>
                </w:rPr>
                <w:fldChar w:fldCharType="end"/>
              </w:r>
            </w:ins>
          </w:p>
          <w:p w14:paraId="1B2F69EA" w14:textId="77777777" w:rsidR="00CF5274" w:rsidRDefault="00CF5274" w:rsidP="00CF5274">
            <w:pPr>
              <w:rPr>
                <w:ins w:id="140" w:author="H Britten" w:date="2024-08-26T15:07:00Z" w16du:dateUtc="2024-08-26T14:07:00Z"/>
                <w:i/>
                <w:iCs/>
                <w:sz w:val="24"/>
                <w:szCs w:val="24"/>
              </w:rPr>
            </w:pPr>
            <w:ins w:id="141" w:author="H Britten" w:date="2024-08-26T15:05:00Z" w16du:dateUtc="2024-08-26T14:05:00Z">
              <w:r>
                <w:rPr>
                  <w:sz w:val="24"/>
                  <w:szCs w:val="24"/>
                </w:rPr>
                <w:t>01332 840395</w:t>
              </w:r>
            </w:ins>
          </w:p>
          <w:p w14:paraId="13C3A5AE" w14:textId="77777777" w:rsidR="00CF5274" w:rsidRPr="00584C2D" w:rsidRDefault="00CF5274" w:rsidP="00CF5274">
            <w:pPr>
              <w:rPr>
                <w:rFonts w:ascii="Arial" w:hAnsi="Arial" w:cs="Arial"/>
                <w:sz w:val="24"/>
                <w:szCs w:val="24"/>
              </w:rPr>
            </w:pPr>
          </w:p>
        </w:tc>
      </w:tr>
      <w:tr w:rsidR="00CF5274" w:rsidRPr="00584C2D" w14:paraId="7396BD3B" w14:textId="77777777" w:rsidTr="00292067">
        <w:tc>
          <w:tcPr>
            <w:tcW w:w="2634" w:type="dxa"/>
          </w:tcPr>
          <w:p w14:paraId="110E6449" w14:textId="77777777" w:rsidR="00CF5274" w:rsidRPr="00584C2D" w:rsidRDefault="00CF5274" w:rsidP="00CF5274">
            <w:pPr>
              <w:rPr>
                <w:rFonts w:ascii="Arial" w:hAnsi="Arial" w:cs="Arial"/>
                <w:b/>
                <w:bCs/>
                <w:sz w:val="24"/>
                <w:szCs w:val="24"/>
              </w:rPr>
            </w:pPr>
            <w:r w:rsidRPr="00584C2D">
              <w:rPr>
                <w:rFonts w:ascii="Arial" w:hAnsi="Arial" w:cs="Arial"/>
                <w:b/>
                <w:bCs/>
                <w:sz w:val="24"/>
                <w:szCs w:val="24"/>
              </w:rPr>
              <w:t>Trust Safeguarding Lead</w:t>
            </w:r>
          </w:p>
          <w:p w14:paraId="092BA59A" w14:textId="0B884EE6" w:rsidR="00CF5274" w:rsidRPr="00584C2D" w:rsidRDefault="00CF5274" w:rsidP="00CF5274">
            <w:pPr>
              <w:rPr>
                <w:rFonts w:ascii="Arial" w:hAnsi="Arial" w:cs="Arial"/>
                <w:b/>
                <w:bCs/>
                <w:sz w:val="24"/>
                <w:szCs w:val="24"/>
              </w:rPr>
            </w:pPr>
          </w:p>
        </w:tc>
        <w:tc>
          <w:tcPr>
            <w:tcW w:w="1848" w:type="dxa"/>
          </w:tcPr>
          <w:p w14:paraId="6A7CB8B8" w14:textId="1190C1F1" w:rsidR="00CF5274" w:rsidRPr="00584C2D" w:rsidRDefault="00CF5274" w:rsidP="00CF5274">
            <w:pPr>
              <w:rPr>
                <w:rFonts w:ascii="Arial" w:hAnsi="Arial" w:cs="Arial"/>
                <w:sz w:val="24"/>
                <w:szCs w:val="24"/>
              </w:rPr>
            </w:pPr>
            <w:r w:rsidRPr="00584C2D">
              <w:rPr>
                <w:rFonts w:ascii="Arial" w:hAnsi="Arial" w:cs="Arial"/>
                <w:sz w:val="24"/>
                <w:szCs w:val="24"/>
              </w:rPr>
              <w:t>Heather Hogg</w:t>
            </w:r>
          </w:p>
        </w:tc>
        <w:tc>
          <w:tcPr>
            <w:tcW w:w="5146" w:type="dxa"/>
          </w:tcPr>
          <w:p w14:paraId="4DC75863" w14:textId="71C663EA" w:rsidR="00CF5274" w:rsidRPr="00584C2D" w:rsidRDefault="00CF5274" w:rsidP="00CF5274">
            <w:pPr>
              <w:rPr>
                <w:rFonts w:ascii="Arial" w:hAnsi="Arial" w:cs="Arial"/>
                <w:sz w:val="24"/>
                <w:szCs w:val="24"/>
              </w:rPr>
            </w:pPr>
            <w:r w:rsidRPr="00584C2D">
              <w:rPr>
                <w:rFonts w:ascii="Arial" w:hAnsi="Arial" w:cs="Arial"/>
                <w:sz w:val="24"/>
                <w:szCs w:val="24"/>
              </w:rPr>
              <w:t>Heather.hogg@ddat.org.uk</w:t>
            </w:r>
          </w:p>
        </w:tc>
      </w:tr>
      <w:tr w:rsidR="00CF5274" w:rsidRPr="00584C2D" w14:paraId="344AAB48" w14:textId="77777777" w:rsidTr="00292067">
        <w:tc>
          <w:tcPr>
            <w:tcW w:w="2634" w:type="dxa"/>
          </w:tcPr>
          <w:p w14:paraId="3704FD40" w14:textId="77777777" w:rsidR="00CF5274" w:rsidRPr="00584C2D" w:rsidRDefault="00CF5274" w:rsidP="00CF5274">
            <w:pPr>
              <w:rPr>
                <w:rFonts w:ascii="Arial" w:hAnsi="Arial" w:cs="Arial"/>
                <w:b/>
                <w:bCs/>
                <w:sz w:val="24"/>
                <w:szCs w:val="24"/>
              </w:rPr>
            </w:pPr>
            <w:r w:rsidRPr="00584C2D">
              <w:rPr>
                <w:rFonts w:ascii="Arial" w:hAnsi="Arial" w:cs="Arial"/>
                <w:b/>
                <w:bCs/>
                <w:sz w:val="24"/>
                <w:szCs w:val="24"/>
              </w:rPr>
              <w:t xml:space="preserve">Link Trustee for Safeguarding </w:t>
            </w:r>
          </w:p>
          <w:p w14:paraId="78E67684" w14:textId="02118422" w:rsidR="00CF5274" w:rsidRPr="00584C2D" w:rsidRDefault="00CF5274" w:rsidP="00CF5274">
            <w:pPr>
              <w:rPr>
                <w:rFonts w:ascii="Arial" w:hAnsi="Arial" w:cs="Arial"/>
                <w:b/>
                <w:bCs/>
                <w:sz w:val="24"/>
                <w:szCs w:val="24"/>
              </w:rPr>
            </w:pPr>
          </w:p>
        </w:tc>
        <w:tc>
          <w:tcPr>
            <w:tcW w:w="1848" w:type="dxa"/>
          </w:tcPr>
          <w:p w14:paraId="3C5DB059" w14:textId="36C0E4AE" w:rsidR="00CF5274" w:rsidRPr="00584C2D" w:rsidRDefault="00CF5274" w:rsidP="00CF5274">
            <w:pPr>
              <w:rPr>
                <w:rFonts w:ascii="Arial" w:hAnsi="Arial" w:cs="Arial"/>
                <w:sz w:val="24"/>
                <w:szCs w:val="24"/>
              </w:rPr>
            </w:pPr>
            <w:r w:rsidRPr="00584C2D">
              <w:rPr>
                <w:rFonts w:ascii="Arial" w:hAnsi="Arial" w:cs="Arial"/>
                <w:sz w:val="24"/>
                <w:szCs w:val="24"/>
              </w:rPr>
              <w:t>Mark Emly</w:t>
            </w:r>
          </w:p>
        </w:tc>
        <w:tc>
          <w:tcPr>
            <w:tcW w:w="5146" w:type="dxa"/>
          </w:tcPr>
          <w:p w14:paraId="71430CB0" w14:textId="389FE250" w:rsidR="00CF5274" w:rsidRPr="00584C2D" w:rsidRDefault="00CF5274" w:rsidP="00CF5274">
            <w:pPr>
              <w:rPr>
                <w:rFonts w:ascii="Arial" w:hAnsi="Arial" w:cs="Arial"/>
                <w:sz w:val="24"/>
                <w:szCs w:val="24"/>
              </w:rPr>
            </w:pPr>
            <w:r w:rsidRPr="00584C2D">
              <w:rPr>
                <w:rFonts w:ascii="Arial" w:hAnsi="Arial" w:cs="Arial"/>
                <w:sz w:val="24"/>
                <w:szCs w:val="24"/>
              </w:rPr>
              <w:t>Via DDATAdmin@ddat.org.uk</w:t>
            </w:r>
          </w:p>
        </w:tc>
      </w:tr>
      <w:tr w:rsidR="00CF5274" w:rsidRPr="00584C2D" w14:paraId="0CC5BA79" w14:textId="77777777" w:rsidTr="00292067">
        <w:tc>
          <w:tcPr>
            <w:tcW w:w="2634" w:type="dxa"/>
          </w:tcPr>
          <w:p w14:paraId="2F99C000" w14:textId="1FED3B6F" w:rsidR="00CF5274" w:rsidRPr="00584C2D" w:rsidRDefault="00CF5274" w:rsidP="00CF5274">
            <w:pPr>
              <w:rPr>
                <w:rFonts w:ascii="Arial" w:hAnsi="Arial" w:cs="Arial"/>
                <w:b/>
                <w:bCs/>
                <w:sz w:val="24"/>
                <w:szCs w:val="24"/>
              </w:rPr>
            </w:pPr>
            <w:r w:rsidRPr="00584C2D">
              <w:rPr>
                <w:rFonts w:ascii="Arial" w:hAnsi="Arial" w:cs="Arial"/>
                <w:b/>
                <w:bCs/>
                <w:sz w:val="24"/>
                <w:szCs w:val="24"/>
              </w:rPr>
              <w:t>Trust CEO</w:t>
            </w:r>
          </w:p>
        </w:tc>
        <w:tc>
          <w:tcPr>
            <w:tcW w:w="1848" w:type="dxa"/>
          </w:tcPr>
          <w:p w14:paraId="3867877B" w14:textId="36529BFA" w:rsidR="00CF5274" w:rsidRPr="00584C2D" w:rsidRDefault="00CF5274" w:rsidP="00CF5274">
            <w:pPr>
              <w:rPr>
                <w:rFonts w:ascii="Arial" w:hAnsi="Arial" w:cs="Arial"/>
                <w:sz w:val="24"/>
                <w:szCs w:val="24"/>
              </w:rPr>
            </w:pPr>
            <w:r w:rsidRPr="00584C2D">
              <w:rPr>
                <w:rFonts w:ascii="Arial" w:hAnsi="Arial" w:cs="Arial"/>
                <w:sz w:val="24"/>
                <w:szCs w:val="24"/>
              </w:rPr>
              <w:t>Sarah Clark</w:t>
            </w:r>
          </w:p>
        </w:tc>
        <w:tc>
          <w:tcPr>
            <w:tcW w:w="5146" w:type="dxa"/>
          </w:tcPr>
          <w:p w14:paraId="76FCD0AE" w14:textId="25B2D68C" w:rsidR="00CF5274" w:rsidRPr="00584C2D" w:rsidRDefault="00CF5274" w:rsidP="00CF5274">
            <w:pPr>
              <w:rPr>
                <w:rFonts w:ascii="Arial" w:hAnsi="Arial" w:cs="Arial"/>
                <w:sz w:val="24"/>
                <w:szCs w:val="24"/>
              </w:rPr>
            </w:pPr>
            <w:hyperlink r:id="rId105" w:history="1">
              <w:r w:rsidRPr="00584C2D">
                <w:rPr>
                  <w:rStyle w:val="Hyperlink"/>
                  <w:rFonts w:ascii="Arial" w:hAnsi="Arial" w:cs="Arial"/>
                  <w:sz w:val="24"/>
                  <w:szCs w:val="24"/>
                </w:rPr>
                <w:t>Sarah.clark@ddat.org.uk</w:t>
              </w:r>
            </w:hyperlink>
          </w:p>
          <w:p w14:paraId="76C55E76" w14:textId="1DD3B704" w:rsidR="00CF5274" w:rsidRPr="00584C2D" w:rsidRDefault="00CF5274" w:rsidP="00CF5274">
            <w:pPr>
              <w:rPr>
                <w:rFonts w:ascii="Arial" w:hAnsi="Arial" w:cs="Arial"/>
                <w:sz w:val="24"/>
                <w:szCs w:val="24"/>
              </w:rPr>
            </w:pPr>
          </w:p>
        </w:tc>
      </w:tr>
    </w:tbl>
    <w:p w14:paraId="4C871028" w14:textId="77777777" w:rsidR="00E55F5A" w:rsidRPr="00584C2D" w:rsidRDefault="00E55F5A" w:rsidP="00E55F5A">
      <w:pPr>
        <w:rPr>
          <w:rFonts w:ascii="Arial" w:hAnsi="Arial" w:cs="Arial"/>
          <w:b/>
          <w:bCs/>
          <w:sz w:val="24"/>
          <w:szCs w:val="24"/>
        </w:rPr>
      </w:pPr>
    </w:p>
    <w:p w14:paraId="255EA033" w14:textId="77777777" w:rsidR="00612E1A" w:rsidRPr="00584C2D" w:rsidRDefault="00612E1A" w:rsidP="00E55F5A">
      <w:pPr>
        <w:rPr>
          <w:rFonts w:ascii="Arial" w:hAnsi="Arial" w:cs="Arial"/>
          <w:b/>
          <w:bCs/>
          <w:sz w:val="24"/>
          <w:szCs w:val="24"/>
        </w:rPr>
      </w:pPr>
    </w:p>
    <w:p w14:paraId="20F5C0D8" w14:textId="6C06BE30" w:rsidR="00612E1A" w:rsidRPr="00584C2D" w:rsidRDefault="00E55F5A" w:rsidP="00E55F5A">
      <w:pPr>
        <w:rPr>
          <w:rFonts w:ascii="Arial" w:hAnsi="Arial" w:cs="Arial"/>
          <w:i/>
          <w:iCs/>
          <w:color w:val="7030A0"/>
          <w:sz w:val="24"/>
          <w:szCs w:val="24"/>
        </w:rPr>
      </w:pPr>
      <w:r w:rsidRPr="00584C2D">
        <w:rPr>
          <w:rFonts w:ascii="Arial" w:hAnsi="Arial" w:cs="Arial"/>
          <w:b/>
          <w:bCs/>
          <w:sz w:val="24"/>
          <w:szCs w:val="24"/>
        </w:rPr>
        <w:t xml:space="preserve">Other Key Local Safeguarding Contacts </w:t>
      </w:r>
    </w:p>
    <w:p w14:paraId="7483B601" w14:textId="001E2ECB" w:rsidR="00E55F5A" w:rsidRPr="00584C2D" w:rsidRDefault="00E55F5A" w:rsidP="00E55F5A">
      <w:pPr>
        <w:rPr>
          <w:rFonts w:ascii="Arial" w:hAnsi="Arial" w:cs="Arial"/>
          <w:b/>
          <w:bCs/>
          <w:sz w:val="24"/>
          <w:szCs w:val="24"/>
        </w:rPr>
      </w:pPr>
      <w:r w:rsidRPr="00584C2D">
        <w:rPr>
          <w:rFonts w:ascii="Arial" w:hAnsi="Arial" w:cs="Arial"/>
          <w:b/>
          <w:bCs/>
          <w:sz w:val="24"/>
          <w:szCs w:val="24"/>
        </w:rPr>
        <w:tab/>
      </w:r>
    </w:p>
    <w:tbl>
      <w:tblPr>
        <w:tblStyle w:val="TableGrid"/>
        <w:tblW w:w="9635" w:type="dxa"/>
        <w:tblInd w:w="-5" w:type="dxa"/>
        <w:tblLayout w:type="fixed"/>
        <w:tblLook w:val="04A0" w:firstRow="1" w:lastRow="0" w:firstColumn="1" w:lastColumn="0" w:noHBand="0" w:noVBand="1"/>
      </w:tblPr>
      <w:tblGrid>
        <w:gridCol w:w="1881"/>
        <w:gridCol w:w="3590"/>
        <w:gridCol w:w="60"/>
        <w:gridCol w:w="4104"/>
      </w:tblGrid>
      <w:tr w:rsidR="00E55F5A" w:rsidRPr="00584C2D" w14:paraId="124AFA4A" w14:textId="77777777" w:rsidTr="00EA0512">
        <w:trPr>
          <w:tblHeader/>
        </w:trPr>
        <w:tc>
          <w:tcPr>
            <w:tcW w:w="1881" w:type="dxa"/>
            <w:shd w:val="clear" w:color="auto" w:fill="C5E0B3" w:themeFill="accent6" w:themeFillTint="66"/>
          </w:tcPr>
          <w:p w14:paraId="7BEA3EA5" w14:textId="77777777" w:rsidR="00E55F5A" w:rsidRPr="00584C2D" w:rsidRDefault="00E55F5A" w:rsidP="00D35228">
            <w:pPr>
              <w:rPr>
                <w:rFonts w:ascii="Arial" w:hAnsi="Arial" w:cs="Arial"/>
                <w:sz w:val="24"/>
                <w:szCs w:val="24"/>
              </w:rPr>
            </w:pPr>
          </w:p>
        </w:tc>
        <w:tc>
          <w:tcPr>
            <w:tcW w:w="3650" w:type="dxa"/>
            <w:gridSpan w:val="2"/>
            <w:shd w:val="clear" w:color="auto" w:fill="C5E0B3" w:themeFill="accent6" w:themeFillTint="66"/>
          </w:tcPr>
          <w:p w14:paraId="1D6A9D74"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Derby</w:t>
            </w:r>
          </w:p>
          <w:p w14:paraId="64722A90" w14:textId="77777777" w:rsidR="00044199" w:rsidRPr="00584C2D" w:rsidRDefault="00044199" w:rsidP="00D35228">
            <w:pPr>
              <w:rPr>
                <w:rFonts w:ascii="Arial" w:hAnsi="Arial" w:cs="Arial"/>
                <w:b/>
                <w:bCs/>
                <w:sz w:val="24"/>
                <w:szCs w:val="24"/>
              </w:rPr>
            </w:pPr>
          </w:p>
        </w:tc>
        <w:tc>
          <w:tcPr>
            <w:tcW w:w="4104" w:type="dxa"/>
            <w:shd w:val="clear" w:color="auto" w:fill="C5E0B3" w:themeFill="accent6" w:themeFillTint="66"/>
          </w:tcPr>
          <w:p w14:paraId="0AD7C270"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 xml:space="preserve">Derbyshire </w:t>
            </w:r>
          </w:p>
        </w:tc>
      </w:tr>
      <w:tr w:rsidR="00E55F5A" w:rsidRPr="00584C2D" w14:paraId="63B4B59B" w14:textId="77777777" w:rsidTr="00D35228">
        <w:tc>
          <w:tcPr>
            <w:tcW w:w="1881" w:type="dxa"/>
          </w:tcPr>
          <w:p w14:paraId="617093D1"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Early Help and Early Help Advice</w:t>
            </w:r>
          </w:p>
          <w:p w14:paraId="36E395D6" w14:textId="77777777" w:rsidR="00E55F5A" w:rsidRPr="00584C2D" w:rsidRDefault="00E55F5A" w:rsidP="00D35228">
            <w:pPr>
              <w:rPr>
                <w:rFonts w:ascii="Arial" w:hAnsi="Arial" w:cs="Arial"/>
                <w:b/>
                <w:bCs/>
                <w:sz w:val="24"/>
                <w:szCs w:val="24"/>
              </w:rPr>
            </w:pPr>
          </w:p>
        </w:tc>
        <w:tc>
          <w:tcPr>
            <w:tcW w:w="3650" w:type="dxa"/>
            <w:gridSpan w:val="2"/>
          </w:tcPr>
          <w:p w14:paraId="53F81592" w14:textId="77777777" w:rsidR="00E55F5A" w:rsidRPr="00584C2D" w:rsidRDefault="00E55F5A" w:rsidP="00D35228">
            <w:pPr>
              <w:pStyle w:val="ListParagraph"/>
              <w:numPr>
                <w:ilvl w:val="0"/>
                <w:numId w:val="59"/>
              </w:numPr>
              <w:rPr>
                <w:rFonts w:ascii="Arial" w:hAnsi="Arial" w:cs="Arial"/>
                <w:sz w:val="24"/>
                <w:szCs w:val="24"/>
              </w:rPr>
            </w:pPr>
            <w:r w:rsidRPr="00584C2D">
              <w:rPr>
                <w:rFonts w:ascii="Arial" w:hAnsi="Arial" w:cs="Arial"/>
                <w:sz w:val="24"/>
                <w:szCs w:val="24"/>
              </w:rPr>
              <w:t xml:space="preserve">Derby City </w:t>
            </w:r>
            <w:hyperlink r:id="rId106" w:history="1">
              <w:r w:rsidRPr="00584C2D">
                <w:rPr>
                  <w:rStyle w:val="Hyperlink"/>
                  <w:rFonts w:ascii="Arial" w:hAnsi="Arial" w:cs="Arial"/>
                  <w:sz w:val="24"/>
                  <w:szCs w:val="24"/>
                </w:rPr>
                <w:t>Family Hubs</w:t>
              </w:r>
            </w:hyperlink>
            <w:r w:rsidRPr="00584C2D">
              <w:rPr>
                <w:rFonts w:ascii="Arial" w:hAnsi="Arial" w:cs="Arial"/>
                <w:sz w:val="24"/>
                <w:szCs w:val="24"/>
              </w:rPr>
              <w:t xml:space="preserve"> and </w:t>
            </w:r>
            <w:hyperlink r:id="rId107" w:history="1">
              <w:r w:rsidRPr="00584C2D">
                <w:rPr>
                  <w:rStyle w:val="Hyperlink"/>
                  <w:rFonts w:ascii="Arial" w:hAnsi="Arial" w:cs="Arial"/>
                  <w:sz w:val="24"/>
                  <w:szCs w:val="24"/>
                </w:rPr>
                <w:t>Early Help</w:t>
              </w:r>
            </w:hyperlink>
            <w:r w:rsidRPr="00584C2D">
              <w:rPr>
                <w:rFonts w:ascii="Arial" w:hAnsi="Arial" w:cs="Arial"/>
                <w:sz w:val="24"/>
                <w:szCs w:val="24"/>
              </w:rPr>
              <w:t xml:space="preserve"> </w:t>
            </w:r>
          </w:p>
          <w:p w14:paraId="6F607247" w14:textId="77777777" w:rsidR="00E55F5A" w:rsidRPr="00584C2D" w:rsidRDefault="00E55F5A" w:rsidP="00D35228">
            <w:pPr>
              <w:pStyle w:val="ListParagraph"/>
              <w:numPr>
                <w:ilvl w:val="0"/>
                <w:numId w:val="59"/>
              </w:numPr>
              <w:rPr>
                <w:rFonts w:ascii="Arial" w:hAnsi="Arial" w:cs="Arial"/>
                <w:i/>
                <w:iCs/>
                <w:color w:val="7030A0"/>
                <w:sz w:val="24"/>
                <w:szCs w:val="24"/>
              </w:rPr>
            </w:pPr>
            <w:r w:rsidRPr="00584C2D">
              <w:rPr>
                <w:rFonts w:ascii="Arial" w:hAnsi="Arial" w:cs="Arial"/>
                <w:sz w:val="24"/>
                <w:szCs w:val="24"/>
              </w:rPr>
              <w:t>Early Help Advisors, see Safeguarding Children Procedures Contacts,</w:t>
            </w:r>
            <w:r w:rsidRPr="00584C2D">
              <w:rPr>
                <w:rFonts w:ascii="Arial" w:hAnsi="Arial" w:cs="Arial"/>
                <w:color w:val="7030A0"/>
                <w:sz w:val="24"/>
                <w:szCs w:val="24"/>
              </w:rPr>
              <w:t xml:space="preserve"> </w:t>
            </w:r>
            <w:hyperlink r:id="rId108" w:anchor="advice-and-further-information" w:history="1">
              <w:r w:rsidRPr="00584C2D">
                <w:rPr>
                  <w:rStyle w:val="Hyperlink"/>
                  <w:rFonts w:ascii="Arial" w:hAnsi="Arial" w:cs="Arial"/>
                  <w:sz w:val="24"/>
                  <w:szCs w:val="24"/>
                </w:rPr>
                <w:t>advice and further information</w:t>
              </w:r>
            </w:hyperlink>
            <w:r w:rsidRPr="00584C2D">
              <w:rPr>
                <w:rFonts w:ascii="Arial" w:hAnsi="Arial" w:cs="Arial"/>
                <w:i/>
                <w:iCs/>
                <w:color w:val="7030A0"/>
                <w:sz w:val="24"/>
                <w:szCs w:val="24"/>
              </w:rPr>
              <w:t xml:space="preserve"> </w:t>
            </w:r>
          </w:p>
          <w:p w14:paraId="620D11BD" w14:textId="77944343" w:rsidR="00E55F5A" w:rsidRPr="00584C2D" w:rsidRDefault="00E55F5A" w:rsidP="00D35228">
            <w:pPr>
              <w:rPr>
                <w:rFonts w:ascii="Arial" w:hAnsi="Arial" w:cs="Arial"/>
                <w:sz w:val="24"/>
                <w:szCs w:val="24"/>
              </w:rPr>
            </w:pPr>
          </w:p>
        </w:tc>
        <w:tc>
          <w:tcPr>
            <w:tcW w:w="4104" w:type="dxa"/>
          </w:tcPr>
          <w:p w14:paraId="2A6E7AEB" w14:textId="77777777" w:rsidR="00E55F5A" w:rsidRPr="00584C2D" w:rsidRDefault="00E55F5A" w:rsidP="00D35228">
            <w:pPr>
              <w:pStyle w:val="ListParagraph"/>
              <w:numPr>
                <w:ilvl w:val="0"/>
                <w:numId w:val="60"/>
              </w:numPr>
              <w:rPr>
                <w:rFonts w:ascii="Arial" w:hAnsi="Arial" w:cs="Arial"/>
                <w:color w:val="7030A0"/>
                <w:sz w:val="24"/>
                <w:szCs w:val="24"/>
              </w:rPr>
            </w:pPr>
            <w:hyperlink r:id="rId109" w:history="1">
              <w:r w:rsidRPr="00584C2D">
                <w:rPr>
                  <w:rStyle w:val="Hyperlink"/>
                  <w:rFonts w:ascii="Arial" w:hAnsi="Arial" w:cs="Arial"/>
                  <w:sz w:val="24"/>
                  <w:szCs w:val="24"/>
                </w:rPr>
                <w:t>Family Help Service</w:t>
              </w:r>
            </w:hyperlink>
            <w:r w:rsidRPr="00584C2D" w:rsidDel="00E32919">
              <w:rPr>
                <w:rFonts w:ascii="Arial" w:hAnsi="Arial" w:cs="Arial"/>
                <w:i/>
                <w:iCs/>
                <w:color w:val="7030A0"/>
                <w:sz w:val="24"/>
                <w:szCs w:val="24"/>
              </w:rPr>
              <w:t xml:space="preserve"> </w:t>
            </w:r>
          </w:p>
          <w:p w14:paraId="6B6E5B7D" w14:textId="77777777" w:rsidR="00E55F5A" w:rsidRPr="00584C2D" w:rsidRDefault="00E55F5A" w:rsidP="00D35228">
            <w:pPr>
              <w:pStyle w:val="ListParagraph"/>
              <w:numPr>
                <w:ilvl w:val="0"/>
                <w:numId w:val="60"/>
              </w:numPr>
              <w:rPr>
                <w:rFonts w:ascii="Arial" w:hAnsi="Arial" w:cs="Arial"/>
                <w:i/>
                <w:iCs/>
                <w:color w:val="7030A0"/>
                <w:sz w:val="24"/>
                <w:szCs w:val="24"/>
              </w:rPr>
            </w:pPr>
            <w:r w:rsidRPr="00584C2D">
              <w:rPr>
                <w:rFonts w:ascii="Arial" w:hAnsi="Arial" w:cs="Arial"/>
                <w:sz w:val="24"/>
                <w:szCs w:val="24"/>
              </w:rPr>
              <w:t>For advice contact Starting Point Consultation and Advice Service for Professionals via 01629 535353</w:t>
            </w:r>
            <w:r w:rsidRPr="00584C2D">
              <w:rPr>
                <w:rFonts w:ascii="Arial" w:hAnsi="Arial" w:cs="Arial"/>
                <w:i/>
                <w:iCs/>
                <w:color w:val="7030A0"/>
                <w:sz w:val="24"/>
                <w:szCs w:val="24"/>
              </w:rPr>
              <w:t xml:space="preserve"> </w:t>
            </w:r>
          </w:p>
          <w:p w14:paraId="32773844" w14:textId="77777777" w:rsidR="001258F1" w:rsidRDefault="001258F1" w:rsidP="001258F1">
            <w:pPr>
              <w:rPr>
                <w:ins w:id="142" w:author="Heather Hogg" w:date="2024-07-31T14:03:00Z" w16du:dateUtc="2024-07-31T13:03:00Z"/>
                <w:rFonts w:ascii="Arial" w:hAnsi="Arial" w:cs="Arial"/>
                <w:color w:val="7030A0"/>
              </w:rPr>
            </w:pPr>
            <w:ins w:id="143" w:author="Heather Hogg" w:date="2024-07-30T09:18:00Z" w16du:dateUtc="2024-07-30T08:18:00Z">
              <w:r w:rsidRPr="0020749F">
                <w:rPr>
                  <w:rFonts w:ascii="Arial" w:hAnsi="Arial" w:cs="Arial"/>
                </w:rPr>
                <w:t xml:space="preserve">Early Help Development Team </w:t>
              </w:r>
              <w:r w:rsidRPr="000E2880">
                <w:rPr>
                  <w:rFonts w:ascii="Arial" w:hAnsi="Arial" w:cs="Arial"/>
                  <w:i/>
                  <w:iCs/>
                  <w:color w:val="7030A0"/>
                </w:rPr>
                <w:t xml:space="preserve">(add locality based information, see DDSCP </w:t>
              </w:r>
              <w:r w:rsidRPr="000E2880">
                <w:fldChar w:fldCharType="begin"/>
              </w:r>
              <w:r w:rsidRPr="000E2880">
                <w:rPr>
                  <w:rFonts w:ascii="Arial" w:hAnsi="Arial" w:cs="Arial"/>
                </w:rPr>
                <w:instrText>HYPERLINK "https://www.ddscp.org.uk/staff-and-volunteers/info-and-resources/early-help/"</w:instrText>
              </w:r>
              <w:r w:rsidRPr="000E2880">
                <w:rPr>
                  <w:rPrChange w:id="144" w:author="H Britten" w:date="2024-08-26T15:16:00Z" w16du:dateUtc="2024-08-26T14:16:00Z">
                    <w:rPr>
                      <w:rStyle w:val="Hyperlink"/>
                      <w:rFonts w:ascii="Arial" w:hAnsi="Arial" w:cs="Arial"/>
                      <w:i/>
                      <w:iCs/>
                    </w:rPr>
                  </w:rPrChange>
                </w:rPr>
                <w:fldChar w:fldCharType="separate"/>
              </w:r>
              <w:r w:rsidRPr="000E2880">
                <w:rPr>
                  <w:rStyle w:val="Hyperlink"/>
                  <w:rFonts w:ascii="Arial" w:hAnsi="Arial" w:cs="Arial"/>
                  <w:i/>
                  <w:iCs/>
                </w:rPr>
                <w:t>early help</w:t>
              </w:r>
              <w:r w:rsidRPr="000E2880">
                <w:rPr>
                  <w:rStyle w:val="Hyperlink"/>
                  <w:rFonts w:ascii="Arial" w:hAnsi="Arial" w:cs="Arial"/>
                  <w:i/>
                  <w:iCs/>
                </w:rPr>
                <w:fldChar w:fldCharType="end"/>
              </w:r>
              <w:r w:rsidRPr="000E2880">
                <w:rPr>
                  <w:rFonts w:ascii="Arial" w:hAnsi="Arial" w:cs="Arial"/>
                  <w:i/>
                  <w:iCs/>
                </w:rPr>
                <w:t xml:space="preserve"> </w:t>
              </w:r>
              <w:r w:rsidRPr="000E2880">
                <w:rPr>
                  <w:rFonts w:ascii="Arial" w:hAnsi="Arial" w:cs="Arial"/>
                  <w:i/>
                  <w:iCs/>
                  <w:color w:val="7030A0"/>
                </w:rPr>
                <w:t xml:space="preserve">webpage and Derbyshire </w:t>
              </w:r>
              <w:r w:rsidRPr="000E2880">
                <w:fldChar w:fldCharType="begin"/>
              </w:r>
              <w:r w:rsidRPr="000E2880">
                <w:rPr>
                  <w:rFonts w:ascii="Arial" w:hAnsi="Arial" w:cs="Arial"/>
                </w:rPr>
                <w:instrText>HYPERLINK "https://schoolsnet.derbyshire.gov.uk/keeping-children-safe-in-education/early-help-in-derbyshire/early-help-in-derbyshire.aspx"</w:instrText>
              </w:r>
              <w:r w:rsidRPr="000E2880">
                <w:rPr>
                  <w:rPrChange w:id="145" w:author="H Britten" w:date="2024-08-26T15:16:00Z" w16du:dateUtc="2024-08-26T14:16:00Z">
                    <w:rPr>
                      <w:rStyle w:val="Hyperlink"/>
                      <w:rFonts w:ascii="Arial" w:hAnsi="Arial" w:cs="Arial"/>
                      <w:i/>
                      <w:iCs/>
                    </w:rPr>
                  </w:rPrChange>
                </w:rPr>
                <w:fldChar w:fldCharType="separate"/>
              </w:r>
              <w:proofErr w:type="spellStart"/>
              <w:r w:rsidRPr="000E2880">
                <w:rPr>
                  <w:rStyle w:val="Hyperlink"/>
                  <w:rFonts w:ascii="Arial" w:hAnsi="Arial" w:cs="Arial"/>
                  <w:i/>
                  <w:iCs/>
                </w:rPr>
                <w:t>schoolsnet</w:t>
              </w:r>
              <w:proofErr w:type="spellEnd"/>
              <w:r w:rsidRPr="000E2880">
                <w:rPr>
                  <w:rStyle w:val="Hyperlink"/>
                  <w:rFonts w:ascii="Arial" w:hAnsi="Arial" w:cs="Arial"/>
                  <w:i/>
                  <w:iCs/>
                </w:rPr>
                <w:fldChar w:fldCharType="end"/>
              </w:r>
              <w:r w:rsidRPr="000E2880">
                <w:rPr>
                  <w:rFonts w:ascii="Arial" w:hAnsi="Arial" w:cs="Arial"/>
                  <w:color w:val="7030A0"/>
                </w:rPr>
                <w:t>.</w:t>
              </w:r>
              <w:r w:rsidRPr="0020749F">
                <w:rPr>
                  <w:rFonts w:ascii="Arial" w:hAnsi="Arial" w:cs="Arial"/>
                  <w:color w:val="7030A0"/>
                </w:rPr>
                <w:t xml:space="preserve"> </w:t>
              </w:r>
            </w:ins>
          </w:p>
          <w:p w14:paraId="22B659ED" w14:textId="77777777" w:rsidR="001258F1" w:rsidRDefault="001258F1" w:rsidP="001258F1">
            <w:pPr>
              <w:rPr>
                <w:ins w:id="146" w:author="H Britten" w:date="2024-08-26T15:16:00Z" w16du:dateUtc="2024-08-26T14:16:00Z"/>
                <w:b/>
                <w:bCs/>
                <w:sz w:val="24"/>
                <w:szCs w:val="24"/>
              </w:rPr>
            </w:pPr>
            <w:ins w:id="147" w:author="H Britten" w:date="2024-08-26T15:16:00Z" w16du:dateUtc="2024-08-26T14:16:00Z">
              <w:r w:rsidRPr="002848BA">
                <w:rPr>
                  <w:b/>
                  <w:bCs/>
                  <w:sz w:val="24"/>
                  <w:szCs w:val="24"/>
                </w:rPr>
                <w:t>Liz Morris</w:t>
              </w:r>
            </w:ins>
          </w:p>
          <w:p w14:paraId="48A4AF0A" w14:textId="77777777" w:rsidR="001258F1" w:rsidRPr="002848BA" w:rsidRDefault="001258F1" w:rsidP="001258F1">
            <w:pPr>
              <w:rPr>
                <w:ins w:id="148" w:author="H Britten" w:date="2024-08-26T15:16:00Z" w16du:dateUtc="2024-08-26T14:16:00Z"/>
                <w:b/>
                <w:bCs/>
                <w:sz w:val="24"/>
                <w:szCs w:val="24"/>
              </w:rPr>
            </w:pPr>
            <w:ins w:id="149" w:author="H Britten" w:date="2024-08-26T15:16:00Z" w16du:dateUtc="2024-08-26T14:16:00Z">
              <w:r w:rsidRPr="002848BA">
                <w:rPr>
                  <w:b/>
                  <w:bCs/>
                  <w:sz w:val="24"/>
                  <w:szCs w:val="24"/>
                </w:rPr>
                <w:t>Liz.Morris@derbyshire.gov.uk</w:t>
              </w:r>
            </w:ins>
          </w:p>
          <w:p w14:paraId="70DBF995" w14:textId="77777777" w:rsidR="001258F1" w:rsidRPr="002848BA" w:rsidRDefault="001258F1" w:rsidP="001258F1">
            <w:pPr>
              <w:rPr>
                <w:ins w:id="150" w:author="H Britten" w:date="2024-08-26T15:16:00Z" w16du:dateUtc="2024-08-26T14:16:00Z"/>
                <w:b/>
                <w:bCs/>
                <w:sz w:val="24"/>
                <w:szCs w:val="24"/>
              </w:rPr>
            </w:pPr>
            <w:ins w:id="151" w:author="H Britten" w:date="2024-08-26T15:16:00Z" w16du:dateUtc="2024-08-26T14:16:00Z">
              <w:r w:rsidRPr="002848BA">
                <w:rPr>
                  <w:b/>
                  <w:bCs/>
                  <w:sz w:val="24"/>
                  <w:szCs w:val="24"/>
                </w:rPr>
                <w:t>01629 533640</w:t>
              </w:r>
            </w:ins>
          </w:p>
          <w:p w14:paraId="4202B8FF" w14:textId="77777777" w:rsidR="001258F1" w:rsidRPr="00FB4D6A" w:rsidRDefault="001258F1" w:rsidP="001258F1">
            <w:pPr>
              <w:rPr>
                <w:ins w:id="152" w:author="H Britten" w:date="2024-08-26T15:16:00Z" w16du:dateUtc="2024-08-26T14:16:00Z"/>
                <w:b/>
                <w:bCs/>
                <w:sz w:val="24"/>
                <w:szCs w:val="24"/>
              </w:rPr>
            </w:pPr>
            <w:ins w:id="153" w:author="H Britten" w:date="2024-08-26T15:16:00Z" w16du:dateUtc="2024-08-26T14:16:00Z">
              <w:r w:rsidRPr="002848BA">
                <w:rPr>
                  <w:b/>
                  <w:bCs/>
                  <w:sz w:val="24"/>
                  <w:szCs w:val="24"/>
                </w:rPr>
                <w:t>01629 533212</w:t>
              </w:r>
            </w:ins>
          </w:p>
          <w:p w14:paraId="03B8CD9D" w14:textId="3E21D1B7" w:rsidR="00E55F5A" w:rsidRPr="00584C2D" w:rsidRDefault="00E55F5A" w:rsidP="00D35228">
            <w:pPr>
              <w:rPr>
                <w:rFonts w:ascii="Arial" w:hAnsi="Arial" w:cs="Arial"/>
                <w:sz w:val="24"/>
                <w:szCs w:val="24"/>
              </w:rPr>
            </w:pPr>
          </w:p>
        </w:tc>
      </w:tr>
      <w:tr w:rsidR="00E55F5A" w:rsidRPr="00584C2D" w14:paraId="10B3AAAA" w14:textId="77777777" w:rsidTr="00D35228">
        <w:tc>
          <w:tcPr>
            <w:tcW w:w="1881" w:type="dxa"/>
          </w:tcPr>
          <w:p w14:paraId="26A7F6A4"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lastRenderedPageBreak/>
              <w:t xml:space="preserve">Targeted Early Help requests  </w:t>
            </w:r>
          </w:p>
        </w:tc>
        <w:tc>
          <w:tcPr>
            <w:tcW w:w="3650" w:type="dxa"/>
            <w:gridSpan w:val="2"/>
          </w:tcPr>
          <w:p w14:paraId="14ADCAAC" w14:textId="77777777" w:rsidR="00E55F5A" w:rsidRPr="00584C2D" w:rsidRDefault="00E55F5A" w:rsidP="00D35228">
            <w:pPr>
              <w:rPr>
                <w:rFonts w:ascii="Arial" w:hAnsi="Arial" w:cs="Arial"/>
                <w:sz w:val="24"/>
                <w:szCs w:val="24"/>
              </w:rPr>
            </w:pPr>
            <w:r w:rsidRPr="00584C2D">
              <w:rPr>
                <w:rFonts w:ascii="Arial" w:hAnsi="Arial" w:cs="Arial"/>
                <w:sz w:val="24"/>
                <w:szCs w:val="24"/>
              </w:rPr>
              <w:t xml:space="preserve">Locality Vulnerable Children Meeting (VCM) for requests for targeted early help via multi-agency team (MAT) or non-urgent social care referrals via </w:t>
            </w:r>
            <w:hyperlink r:id="rId110" w:anchor="advice-and-further-information" w:history="1">
              <w:r w:rsidRPr="00584C2D">
                <w:rPr>
                  <w:rStyle w:val="Hyperlink"/>
                  <w:rFonts w:ascii="Arial" w:hAnsi="Arial" w:cs="Arial"/>
                  <w:sz w:val="24"/>
                  <w:szCs w:val="24"/>
                </w:rPr>
                <w:t>Locality Based Single Point of Access (SPA) Clerks</w:t>
              </w:r>
            </w:hyperlink>
            <w:r w:rsidRPr="00584C2D">
              <w:rPr>
                <w:rFonts w:ascii="Arial" w:hAnsi="Arial" w:cs="Arial"/>
                <w:sz w:val="24"/>
                <w:szCs w:val="24"/>
              </w:rPr>
              <w:t xml:space="preserve"> </w:t>
            </w:r>
          </w:p>
        </w:tc>
        <w:tc>
          <w:tcPr>
            <w:tcW w:w="4104" w:type="dxa"/>
          </w:tcPr>
          <w:p w14:paraId="6A44DAD5" w14:textId="77777777" w:rsidR="00E55F5A" w:rsidRPr="00584C2D" w:rsidRDefault="00E55F5A" w:rsidP="00D35228">
            <w:pPr>
              <w:pStyle w:val="NormalWeb"/>
              <w:shd w:val="clear" w:color="auto" w:fill="FFFFFF"/>
              <w:spacing w:before="0" w:beforeAutospacing="0" w:after="300" w:afterAutospacing="0"/>
              <w:rPr>
                <w:rFonts w:ascii="Arial" w:hAnsi="Arial" w:cs="Arial"/>
                <w:color w:val="333333"/>
              </w:rPr>
            </w:pPr>
            <w:r w:rsidRPr="00584C2D">
              <w:rPr>
                <w:rFonts w:ascii="Arial" w:hAnsi="Arial" w:cs="Arial"/>
                <w:color w:val="333333"/>
              </w:rPr>
              <w:t>Requests for support from professionals should be made via the </w:t>
            </w:r>
            <w:hyperlink r:id="rId111" w:tgtFrame="_blank" w:history="1">
              <w:r w:rsidRPr="00584C2D">
                <w:rPr>
                  <w:rStyle w:val="Hyperlink"/>
                  <w:rFonts w:ascii="Arial" w:hAnsi="Arial" w:cs="Arial"/>
                </w:rPr>
                <w:t>online request for support</w:t>
              </w:r>
            </w:hyperlink>
            <w:r w:rsidRPr="00584C2D">
              <w:rPr>
                <w:rFonts w:ascii="Arial" w:hAnsi="Arial" w:cs="Arial"/>
                <w:color w:val="333333"/>
              </w:rPr>
              <w:t> unless a child is at risk of Significant Harm</w:t>
            </w:r>
          </w:p>
          <w:p w14:paraId="6E8C1FFA" w14:textId="77777777" w:rsidR="00E55F5A" w:rsidRPr="00584C2D" w:rsidRDefault="00E55F5A" w:rsidP="00D35228">
            <w:pPr>
              <w:pStyle w:val="NormalWeb"/>
              <w:shd w:val="clear" w:color="auto" w:fill="FFFFFF"/>
              <w:spacing w:before="0" w:beforeAutospacing="0" w:after="300" w:afterAutospacing="0"/>
              <w:rPr>
                <w:rFonts w:ascii="Arial" w:hAnsi="Arial" w:cs="Arial"/>
                <w:highlight w:val="green"/>
              </w:rPr>
            </w:pPr>
          </w:p>
        </w:tc>
      </w:tr>
      <w:tr w:rsidR="00E55F5A" w:rsidRPr="00584C2D" w14:paraId="1E73C15C" w14:textId="77777777" w:rsidTr="00D35228">
        <w:tc>
          <w:tcPr>
            <w:tcW w:w="1881" w:type="dxa"/>
          </w:tcPr>
          <w:p w14:paraId="57A70483"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 xml:space="preserve">Speak to a Social Worker for thresholds advice and consultation </w:t>
            </w:r>
          </w:p>
        </w:tc>
        <w:tc>
          <w:tcPr>
            <w:tcW w:w="3650" w:type="dxa"/>
            <w:gridSpan w:val="2"/>
          </w:tcPr>
          <w:p w14:paraId="3D64FDBE" w14:textId="77777777" w:rsidR="00E55F5A" w:rsidRPr="00584C2D" w:rsidRDefault="00E55F5A" w:rsidP="00D35228">
            <w:pPr>
              <w:rPr>
                <w:rFonts w:ascii="Arial" w:hAnsi="Arial" w:cs="Arial"/>
                <w:sz w:val="24"/>
                <w:szCs w:val="24"/>
              </w:rPr>
            </w:pPr>
            <w:r w:rsidRPr="00584C2D">
              <w:rPr>
                <w:rFonts w:ascii="Arial" w:hAnsi="Arial" w:cs="Arial"/>
                <w:sz w:val="24"/>
                <w:szCs w:val="24"/>
              </w:rPr>
              <w:t>Children's Services Professional Consultation Line 07812 300329</w:t>
            </w:r>
          </w:p>
        </w:tc>
        <w:tc>
          <w:tcPr>
            <w:tcW w:w="4104" w:type="dxa"/>
          </w:tcPr>
          <w:p w14:paraId="666727EE" w14:textId="77777777" w:rsidR="00E55F5A" w:rsidRPr="00584C2D" w:rsidRDefault="00E55F5A" w:rsidP="00D35228">
            <w:pPr>
              <w:rPr>
                <w:rFonts w:ascii="Arial" w:hAnsi="Arial" w:cs="Arial"/>
                <w:sz w:val="24"/>
                <w:szCs w:val="24"/>
              </w:rPr>
            </w:pPr>
            <w:r w:rsidRPr="00584C2D">
              <w:rPr>
                <w:rFonts w:ascii="Arial" w:hAnsi="Arial" w:cs="Arial"/>
                <w:sz w:val="24"/>
                <w:szCs w:val="24"/>
              </w:rPr>
              <w:t>Starting Point Consultation and Advice Service for Professionals 01629 535353</w:t>
            </w:r>
          </w:p>
        </w:tc>
      </w:tr>
      <w:tr w:rsidR="00E55F5A" w:rsidRPr="00584C2D" w14:paraId="1A2F5219" w14:textId="77777777" w:rsidTr="00D35228">
        <w:tc>
          <w:tcPr>
            <w:tcW w:w="1881" w:type="dxa"/>
          </w:tcPr>
          <w:p w14:paraId="59CDAF7A"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 xml:space="preserve">Referrals to Local Authority Children’s Social Care </w:t>
            </w:r>
          </w:p>
        </w:tc>
        <w:tc>
          <w:tcPr>
            <w:tcW w:w="3650" w:type="dxa"/>
            <w:gridSpan w:val="2"/>
          </w:tcPr>
          <w:p w14:paraId="42D1B8FB" w14:textId="77777777" w:rsidR="00E55F5A" w:rsidRPr="00584C2D" w:rsidRDefault="00E55F5A" w:rsidP="00D35228">
            <w:pPr>
              <w:rPr>
                <w:rFonts w:ascii="Arial" w:hAnsi="Arial" w:cs="Arial"/>
                <w:b/>
                <w:bCs/>
                <w:i/>
                <w:iCs/>
                <w:sz w:val="24"/>
                <w:szCs w:val="24"/>
              </w:rPr>
            </w:pPr>
            <w:r w:rsidRPr="00584C2D">
              <w:rPr>
                <w:rFonts w:ascii="Arial" w:hAnsi="Arial" w:cs="Arial"/>
                <w:b/>
                <w:bCs/>
                <w:i/>
                <w:iCs/>
                <w:sz w:val="24"/>
                <w:szCs w:val="24"/>
              </w:rPr>
              <w:t xml:space="preserve">Initial Response Team </w:t>
            </w:r>
          </w:p>
          <w:p w14:paraId="02B250FA" w14:textId="77777777" w:rsidR="00E55F5A" w:rsidRPr="00584C2D" w:rsidRDefault="00E55F5A" w:rsidP="00D35228">
            <w:pPr>
              <w:rPr>
                <w:rFonts w:ascii="Arial" w:hAnsi="Arial" w:cs="Arial"/>
                <w:sz w:val="24"/>
                <w:szCs w:val="24"/>
              </w:rPr>
            </w:pPr>
            <w:r w:rsidRPr="00584C2D">
              <w:rPr>
                <w:rFonts w:ascii="Arial" w:hAnsi="Arial" w:cs="Arial"/>
                <w:b/>
                <w:bCs/>
                <w:sz w:val="24"/>
                <w:szCs w:val="24"/>
              </w:rPr>
              <w:t>Urgent:</w:t>
            </w:r>
            <w:r w:rsidRPr="00584C2D">
              <w:rPr>
                <w:rFonts w:ascii="Arial" w:hAnsi="Arial" w:cs="Arial"/>
                <w:sz w:val="24"/>
                <w:szCs w:val="24"/>
              </w:rPr>
              <w:t xml:space="preserve"> 01332 641172 or out of hours via Careline 01332 956606</w:t>
            </w:r>
          </w:p>
          <w:p w14:paraId="0DD9277E" w14:textId="77777777" w:rsidR="00E55F5A" w:rsidRPr="00584C2D" w:rsidRDefault="00E55F5A" w:rsidP="00D35228">
            <w:pPr>
              <w:rPr>
                <w:rFonts w:ascii="Arial" w:hAnsi="Arial" w:cs="Arial"/>
                <w:sz w:val="24"/>
                <w:szCs w:val="24"/>
              </w:rPr>
            </w:pPr>
            <w:r w:rsidRPr="00584C2D">
              <w:rPr>
                <w:rFonts w:ascii="Arial" w:hAnsi="Arial" w:cs="Arial"/>
                <w:b/>
                <w:bCs/>
                <w:sz w:val="24"/>
                <w:szCs w:val="24"/>
              </w:rPr>
              <w:t>Non urgent:</w:t>
            </w:r>
            <w:r w:rsidRPr="00584C2D">
              <w:rPr>
                <w:rFonts w:ascii="Arial" w:hAnsi="Arial" w:cs="Arial"/>
                <w:sz w:val="24"/>
                <w:szCs w:val="24"/>
              </w:rPr>
              <w:t xml:space="preserve"> </w:t>
            </w:r>
            <w:hyperlink r:id="rId112" w:history="1">
              <w:r w:rsidRPr="00584C2D">
                <w:rPr>
                  <w:rStyle w:val="Hyperlink"/>
                  <w:rFonts w:ascii="Arial" w:hAnsi="Arial" w:cs="Arial"/>
                  <w:sz w:val="24"/>
                  <w:szCs w:val="24"/>
                </w:rPr>
                <w:t>Derby Children's Social Care Online Referral system</w:t>
              </w:r>
            </w:hyperlink>
          </w:p>
        </w:tc>
        <w:tc>
          <w:tcPr>
            <w:tcW w:w="4104" w:type="dxa"/>
          </w:tcPr>
          <w:p w14:paraId="5ECCC7BE" w14:textId="77777777" w:rsidR="00E55F5A" w:rsidRPr="00584C2D" w:rsidRDefault="00E55F5A" w:rsidP="00D35228">
            <w:pPr>
              <w:rPr>
                <w:rFonts w:ascii="Arial" w:hAnsi="Arial" w:cs="Arial"/>
                <w:b/>
                <w:bCs/>
                <w:sz w:val="24"/>
                <w:szCs w:val="24"/>
              </w:rPr>
            </w:pPr>
            <w:r w:rsidRPr="00584C2D">
              <w:rPr>
                <w:rFonts w:ascii="Arial" w:hAnsi="Arial" w:cs="Arial"/>
                <w:b/>
                <w:bCs/>
                <w:i/>
                <w:iCs/>
                <w:sz w:val="24"/>
                <w:szCs w:val="24"/>
              </w:rPr>
              <w:t xml:space="preserve">Starting Point </w:t>
            </w:r>
          </w:p>
          <w:p w14:paraId="7117B2FD" w14:textId="77777777" w:rsidR="00E55F5A" w:rsidRPr="00584C2D" w:rsidRDefault="00E55F5A" w:rsidP="00D35228">
            <w:pPr>
              <w:pStyle w:val="NormalWeb"/>
              <w:shd w:val="clear" w:color="auto" w:fill="FFFFFF"/>
              <w:spacing w:before="0" w:beforeAutospacing="0" w:after="0" w:afterAutospacing="0"/>
              <w:rPr>
                <w:rFonts w:ascii="Arial" w:hAnsi="Arial" w:cs="Arial"/>
                <w:color w:val="333333"/>
              </w:rPr>
            </w:pPr>
            <w:r w:rsidRPr="00584C2D">
              <w:rPr>
                <w:rFonts w:ascii="Arial" w:hAnsi="Arial" w:cs="Arial"/>
                <w:b/>
                <w:bCs/>
                <w:color w:val="333333"/>
              </w:rPr>
              <w:t>Urgent:</w:t>
            </w:r>
            <w:r w:rsidRPr="00584C2D">
              <w:rPr>
                <w:rFonts w:ascii="Arial" w:hAnsi="Arial" w:cs="Arial"/>
                <w:color w:val="333333"/>
              </w:rPr>
              <w:t xml:space="preserve"> 01629 533 190</w:t>
            </w:r>
          </w:p>
          <w:p w14:paraId="353A947D" w14:textId="77777777" w:rsidR="00E55F5A" w:rsidRPr="00584C2D" w:rsidRDefault="00E55F5A" w:rsidP="00D35228">
            <w:pPr>
              <w:pStyle w:val="NormalWeb"/>
              <w:shd w:val="clear" w:color="auto" w:fill="FFFFFF"/>
              <w:spacing w:before="0" w:beforeAutospacing="0" w:after="0" w:afterAutospacing="0"/>
              <w:rPr>
                <w:rFonts w:ascii="Arial" w:hAnsi="Arial" w:cs="Arial"/>
                <w:b/>
                <w:bCs/>
                <w:color w:val="333333"/>
              </w:rPr>
            </w:pPr>
            <w:r w:rsidRPr="00584C2D">
              <w:rPr>
                <w:rFonts w:ascii="Arial" w:hAnsi="Arial" w:cs="Arial"/>
                <w:b/>
                <w:bCs/>
                <w:color w:val="333333"/>
              </w:rPr>
              <w:t>Non urgent:</w:t>
            </w:r>
          </w:p>
          <w:p w14:paraId="235F4D90" w14:textId="77777777" w:rsidR="00E55F5A" w:rsidRPr="00584C2D" w:rsidRDefault="00E55F5A" w:rsidP="00D35228">
            <w:pPr>
              <w:pStyle w:val="NormalWeb"/>
              <w:shd w:val="clear" w:color="auto" w:fill="FFFFFF"/>
              <w:spacing w:before="0" w:beforeAutospacing="0" w:after="0" w:afterAutospacing="0"/>
              <w:rPr>
                <w:rFonts w:ascii="Arial" w:hAnsi="Arial" w:cs="Arial"/>
                <w:color w:val="333333"/>
              </w:rPr>
            </w:pPr>
            <w:hyperlink r:id="rId113" w:history="1">
              <w:r w:rsidRPr="00584C2D">
                <w:rPr>
                  <w:rStyle w:val="Hyperlink"/>
                  <w:rFonts w:ascii="Arial" w:hAnsi="Arial" w:cs="Arial"/>
                </w:rPr>
                <w:t>Starting Point online</w:t>
              </w:r>
            </w:hyperlink>
            <w:r w:rsidRPr="00584C2D">
              <w:rPr>
                <w:rFonts w:ascii="Arial" w:hAnsi="Arial" w:cs="Arial"/>
                <w:color w:val="333333"/>
              </w:rPr>
              <w:t xml:space="preserve"> </w:t>
            </w:r>
          </w:p>
        </w:tc>
      </w:tr>
      <w:tr w:rsidR="00E55F5A" w:rsidRPr="00584C2D" w14:paraId="0EF6BD29" w14:textId="77777777" w:rsidTr="00D35228">
        <w:tc>
          <w:tcPr>
            <w:tcW w:w="1881" w:type="dxa"/>
          </w:tcPr>
          <w:p w14:paraId="246D592F"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Local Authority Designated Officer (LADO)</w:t>
            </w:r>
          </w:p>
        </w:tc>
        <w:tc>
          <w:tcPr>
            <w:tcW w:w="3650" w:type="dxa"/>
            <w:gridSpan w:val="2"/>
          </w:tcPr>
          <w:p w14:paraId="12031A39" w14:textId="77777777" w:rsidR="00E55F5A" w:rsidRPr="00584C2D" w:rsidRDefault="00E55F5A" w:rsidP="00D35228">
            <w:pPr>
              <w:rPr>
                <w:rFonts w:ascii="Arial" w:hAnsi="Arial" w:cs="Arial"/>
                <w:color w:val="000000"/>
                <w:sz w:val="24"/>
                <w:szCs w:val="24"/>
                <w:shd w:val="clear" w:color="auto" w:fill="FFFFFF"/>
              </w:rPr>
            </w:pPr>
            <w:r w:rsidRPr="00584C2D">
              <w:rPr>
                <w:rFonts w:ascii="Arial" w:hAnsi="Arial" w:cs="Arial"/>
                <w:color w:val="000000"/>
                <w:sz w:val="24"/>
                <w:szCs w:val="24"/>
                <w:shd w:val="clear" w:color="auto" w:fill="FFFFFF"/>
              </w:rPr>
              <w:t xml:space="preserve">Derby and Derbyshire LADO referral </w:t>
            </w:r>
            <w:hyperlink r:id="rId114" w:history="1">
              <w:r w:rsidRPr="00584C2D">
                <w:rPr>
                  <w:rStyle w:val="Hyperlink"/>
                  <w:rFonts w:ascii="Arial" w:hAnsi="Arial" w:cs="Arial"/>
                  <w:sz w:val="24"/>
                  <w:szCs w:val="24"/>
                  <w:shd w:val="clear" w:color="auto" w:fill="FFFFFF"/>
                </w:rPr>
                <w:t>form</w:t>
              </w:r>
            </w:hyperlink>
          </w:p>
          <w:p w14:paraId="1C11AE63" w14:textId="77777777" w:rsidR="00E55F5A" w:rsidRPr="00584C2D" w:rsidRDefault="00E55F5A" w:rsidP="00D35228">
            <w:pPr>
              <w:rPr>
                <w:rFonts w:ascii="Arial" w:hAnsi="Arial" w:cs="Arial"/>
                <w:sz w:val="24"/>
                <w:szCs w:val="24"/>
              </w:rPr>
            </w:pPr>
            <w:r w:rsidRPr="00584C2D">
              <w:rPr>
                <w:rFonts w:ascii="Arial" w:hAnsi="Arial" w:cs="Arial"/>
                <w:b/>
                <w:bCs/>
                <w:color w:val="000000"/>
                <w:sz w:val="24"/>
                <w:szCs w:val="24"/>
                <w:shd w:val="clear" w:color="auto" w:fill="FFFFFF"/>
              </w:rPr>
              <w:t>Email:</w:t>
            </w:r>
            <w:r w:rsidRPr="00584C2D">
              <w:rPr>
                <w:rFonts w:ascii="Arial" w:hAnsi="Arial" w:cs="Arial"/>
                <w:color w:val="000000"/>
                <w:sz w:val="24"/>
                <w:szCs w:val="24"/>
                <w:shd w:val="clear" w:color="auto" w:fill="FFFFFF"/>
              </w:rPr>
              <w:t> </w:t>
            </w:r>
            <w:hyperlink r:id="rId115" w:history="1">
              <w:r w:rsidRPr="00584C2D">
                <w:rPr>
                  <w:rStyle w:val="Hyperlink"/>
                  <w:rFonts w:ascii="Arial" w:hAnsi="Arial" w:cs="Arial"/>
                  <w:sz w:val="24"/>
                  <w:szCs w:val="24"/>
                  <w:shd w:val="clear" w:color="auto" w:fill="FFFFFF"/>
                </w:rPr>
                <w:t>CPMduty@derby.gov.uk</w:t>
              </w:r>
            </w:hyperlink>
            <w:r w:rsidRPr="00584C2D">
              <w:rPr>
                <w:rFonts w:ascii="Arial" w:hAnsi="Arial" w:cs="Arial"/>
                <w:color w:val="000000"/>
                <w:sz w:val="24"/>
                <w:szCs w:val="24"/>
                <w:shd w:val="clear" w:color="auto" w:fill="FFFFFF"/>
              </w:rPr>
              <w:t xml:space="preserve"> </w:t>
            </w:r>
          </w:p>
        </w:tc>
        <w:tc>
          <w:tcPr>
            <w:tcW w:w="4104" w:type="dxa"/>
          </w:tcPr>
          <w:p w14:paraId="6D5BCFD9" w14:textId="77777777" w:rsidR="00E55F5A" w:rsidRPr="00584C2D" w:rsidRDefault="00E55F5A" w:rsidP="00D35228">
            <w:pPr>
              <w:rPr>
                <w:rFonts w:ascii="Arial" w:hAnsi="Arial" w:cs="Arial"/>
                <w:sz w:val="24"/>
                <w:szCs w:val="24"/>
              </w:rPr>
            </w:pPr>
            <w:r w:rsidRPr="00584C2D">
              <w:rPr>
                <w:rFonts w:ascii="Arial" w:hAnsi="Arial" w:cs="Arial"/>
                <w:sz w:val="24"/>
                <w:szCs w:val="24"/>
              </w:rPr>
              <w:t xml:space="preserve">Derby and Derbyshire LADO referral </w:t>
            </w:r>
            <w:hyperlink r:id="rId116" w:history="1">
              <w:r w:rsidRPr="00584C2D">
                <w:rPr>
                  <w:rStyle w:val="Hyperlink"/>
                  <w:rFonts w:ascii="Arial" w:hAnsi="Arial" w:cs="Arial"/>
                  <w:sz w:val="24"/>
                  <w:szCs w:val="24"/>
                </w:rPr>
                <w:t>form</w:t>
              </w:r>
            </w:hyperlink>
          </w:p>
          <w:p w14:paraId="7641A766"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Email:</w:t>
            </w:r>
          </w:p>
          <w:p w14:paraId="4FBFDFBA" w14:textId="77777777" w:rsidR="00E55F5A" w:rsidRPr="00584C2D" w:rsidRDefault="00E55F5A" w:rsidP="00D35228">
            <w:pPr>
              <w:rPr>
                <w:rFonts w:ascii="Arial" w:hAnsi="Arial" w:cs="Arial"/>
                <w:sz w:val="24"/>
                <w:szCs w:val="24"/>
              </w:rPr>
            </w:pPr>
            <w:hyperlink r:id="rId117" w:history="1">
              <w:r w:rsidRPr="00584C2D">
                <w:rPr>
                  <w:rStyle w:val="Hyperlink"/>
                  <w:rFonts w:ascii="Arial" w:hAnsi="Arial" w:cs="Arial"/>
                  <w:sz w:val="24"/>
                  <w:szCs w:val="24"/>
                </w:rPr>
                <w:t>professional.allegations@derbyshire.gov.uk</w:t>
              </w:r>
            </w:hyperlink>
            <w:r w:rsidRPr="00584C2D">
              <w:rPr>
                <w:rFonts w:ascii="Arial" w:hAnsi="Arial" w:cs="Arial"/>
                <w:sz w:val="24"/>
                <w:szCs w:val="24"/>
              </w:rPr>
              <w:t xml:space="preserve"> </w:t>
            </w:r>
          </w:p>
        </w:tc>
      </w:tr>
      <w:tr w:rsidR="00E55F5A" w:rsidRPr="00584C2D" w14:paraId="785D400A" w14:textId="77777777" w:rsidTr="00D35228">
        <w:trPr>
          <w:trHeight w:val="1170"/>
        </w:trPr>
        <w:tc>
          <w:tcPr>
            <w:tcW w:w="1881" w:type="dxa"/>
          </w:tcPr>
          <w:p w14:paraId="2AC39886"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Derbyshire Police</w:t>
            </w:r>
          </w:p>
        </w:tc>
        <w:tc>
          <w:tcPr>
            <w:tcW w:w="7754" w:type="dxa"/>
            <w:gridSpan w:val="3"/>
          </w:tcPr>
          <w:p w14:paraId="2CBF2339" w14:textId="77777777" w:rsidR="00E55F5A" w:rsidRPr="00584C2D" w:rsidRDefault="00E55F5A" w:rsidP="00D35228">
            <w:pPr>
              <w:pStyle w:val="ListParagraph"/>
              <w:numPr>
                <w:ilvl w:val="0"/>
                <w:numId w:val="10"/>
              </w:numPr>
              <w:rPr>
                <w:rFonts w:ascii="Arial" w:hAnsi="Arial" w:cs="Arial"/>
                <w:sz w:val="24"/>
                <w:szCs w:val="24"/>
              </w:rPr>
            </w:pPr>
            <w:r w:rsidRPr="00584C2D">
              <w:rPr>
                <w:rFonts w:ascii="Arial" w:hAnsi="Arial" w:cs="Arial"/>
                <w:color w:val="000000"/>
                <w:sz w:val="24"/>
                <w:szCs w:val="24"/>
                <w:shd w:val="clear" w:color="auto" w:fill="FFFFFF"/>
              </w:rPr>
              <w:t>999 for emergencies or 101 for non-emergencies</w:t>
            </w:r>
            <w:r w:rsidRPr="00584C2D">
              <w:rPr>
                <w:rFonts w:ascii="Arial" w:hAnsi="Arial" w:cs="Arial"/>
                <w:sz w:val="24"/>
                <w:szCs w:val="24"/>
              </w:rPr>
              <w:t xml:space="preserve"> </w:t>
            </w:r>
          </w:p>
          <w:p w14:paraId="3BB713AE" w14:textId="77777777" w:rsidR="00E55F5A" w:rsidRPr="00584C2D" w:rsidRDefault="00E55F5A" w:rsidP="00D35228">
            <w:pPr>
              <w:pStyle w:val="ListParagraph"/>
              <w:numPr>
                <w:ilvl w:val="0"/>
                <w:numId w:val="10"/>
              </w:numPr>
              <w:rPr>
                <w:rFonts w:ascii="Arial" w:hAnsi="Arial" w:cs="Arial"/>
                <w:sz w:val="24"/>
                <w:szCs w:val="24"/>
              </w:rPr>
            </w:pPr>
            <w:r w:rsidRPr="00584C2D">
              <w:rPr>
                <w:rFonts w:ascii="Arial" w:hAnsi="Arial" w:cs="Arial"/>
                <w:sz w:val="24"/>
                <w:szCs w:val="24"/>
              </w:rPr>
              <w:t>Mandatory reporting of Female Genital Mutilation (FGM) via 101</w:t>
            </w:r>
          </w:p>
          <w:p w14:paraId="797AC91B" w14:textId="13912579" w:rsidR="00E55F5A" w:rsidRPr="00584C2D" w:rsidRDefault="00E55F5A" w:rsidP="00D35228">
            <w:pPr>
              <w:pStyle w:val="ListParagraph"/>
              <w:numPr>
                <w:ilvl w:val="0"/>
                <w:numId w:val="10"/>
              </w:numPr>
              <w:rPr>
                <w:rFonts w:ascii="Arial" w:hAnsi="Arial" w:cs="Arial"/>
                <w:sz w:val="24"/>
                <w:szCs w:val="24"/>
              </w:rPr>
            </w:pPr>
            <w:r w:rsidRPr="00584C2D">
              <w:rPr>
                <w:rFonts w:ascii="Arial" w:hAnsi="Arial" w:cs="Arial"/>
                <w:sz w:val="24"/>
                <w:szCs w:val="24"/>
              </w:rPr>
              <w:t xml:space="preserve">School Police Safer neighbourhood team or link officer </w:t>
            </w:r>
            <w:r w:rsidR="003B1FDD">
              <w:rPr>
                <w:rFonts w:ascii="Arial" w:hAnsi="Arial" w:cs="Arial"/>
                <w:i/>
                <w:iCs/>
                <w:color w:val="7030A0"/>
                <w:sz w:val="24"/>
                <w:szCs w:val="24"/>
              </w:rPr>
              <w:t xml:space="preserve">Mark Worrell </w:t>
            </w:r>
            <w:hyperlink r:id="rId118" w:history="1">
              <w:r w:rsidR="001F2C80" w:rsidRPr="000E7E8E">
                <w:rPr>
                  <w:rStyle w:val="Hyperlink"/>
                  <w:rFonts w:ascii="Arial" w:hAnsi="Arial" w:cs="Arial"/>
                  <w:i/>
                  <w:iCs/>
                  <w:sz w:val="24"/>
                  <w:szCs w:val="24"/>
                </w:rPr>
                <w:t>Mark.Worrall@derbyshire.police.uk</w:t>
              </w:r>
            </w:hyperlink>
            <w:r w:rsidR="001F2C80">
              <w:rPr>
                <w:rFonts w:ascii="Arial" w:hAnsi="Arial" w:cs="Arial"/>
                <w:i/>
                <w:iCs/>
                <w:color w:val="7030A0"/>
                <w:sz w:val="24"/>
                <w:szCs w:val="24"/>
              </w:rPr>
              <w:t xml:space="preserve"> </w:t>
            </w:r>
          </w:p>
          <w:p w14:paraId="76821B46" w14:textId="77777777" w:rsidR="00E55F5A" w:rsidRPr="00584C2D" w:rsidRDefault="00E55F5A" w:rsidP="00D35228">
            <w:pPr>
              <w:pStyle w:val="ListParagraph"/>
              <w:numPr>
                <w:ilvl w:val="0"/>
                <w:numId w:val="10"/>
              </w:numPr>
              <w:rPr>
                <w:rFonts w:ascii="Arial" w:hAnsi="Arial" w:cs="Arial"/>
                <w:sz w:val="24"/>
                <w:szCs w:val="24"/>
              </w:rPr>
            </w:pPr>
            <w:r w:rsidRPr="00584C2D">
              <w:rPr>
                <w:rFonts w:ascii="Arial" w:hAnsi="Arial" w:cs="Arial"/>
                <w:sz w:val="24"/>
                <w:szCs w:val="24"/>
              </w:rPr>
              <w:t xml:space="preserve">Also see </w:t>
            </w:r>
            <w:hyperlink r:id="rId119" w:history="1">
              <w:r w:rsidRPr="00584C2D">
                <w:rPr>
                  <w:rStyle w:val="Hyperlink"/>
                  <w:rFonts w:ascii="Arial" w:hAnsi="Arial" w:cs="Arial"/>
                  <w:i/>
                  <w:iCs/>
                  <w:sz w:val="24"/>
                  <w:szCs w:val="24"/>
                </w:rPr>
                <w:t>When to call the police – guidance for schools and colleges</w:t>
              </w:r>
            </w:hyperlink>
          </w:p>
        </w:tc>
      </w:tr>
      <w:tr w:rsidR="00E55F5A" w:rsidRPr="00584C2D" w14:paraId="486EFCAD" w14:textId="77777777" w:rsidTr="00D35228">
        <w:trPr>
          <w:trHeight w:val="1775"/>
        </w:trPr>
        <w:tc>
          <w:tcPr>
            <w:tcW w:w="1881" w:type="dxa"/>
          </w:tcPr>
          <w:p w14:paraId="2C6ECA54"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Prevent (radicalisation and extremism)</w:t>
            </w:r>
          </w:p>
        </w:tc>
        <w:tc>
          <w:tcPr>
            <w:tcW w:w="7754" w:type="dxa"/>
            <w:gridSpan w:val="3"/>
          </w:tcPr>
          <w:p w14:paraId="3154B462" w14:textId="77777777" w:rsidR="00E55F5A" w:rsidRPr="00584C2D" w:rsidRDefault="00E55F5A" w:rsidP="00D35228">
            <w:pPr>
              <w:pStyle w:val="ListParagraph"/>
              <w:numPr>
                <w:ilvl w:val="0"/>
                <w:numId w:val="48"/>
              </w:numPr>
              <w:rPr>
                <w:rFonts w:ascii="Arial" w:hAnsi="Arial" w:cs="Arial"/>
                <w:sz w:val="24"/>
                <w:szCs w:val="24"/>
              </w:rPr>
            </w:pPr>
            <w:r w:rsidRPr="00584C2D">
              <w:rPr>
                <w:rFonts w:ascii="Arial" w:hAnsi="Arial" w:cs="Arial"/>
                <w:sz w:val="24"/>
                <w:szCs w:val="24"/>
              </w:rPr>
              <w:t xml:space="preserve">For advice contact the Local Authority Prevent Team: </w:t>
            </w:r>
          </w:p>
          <w:p w14:paraId="1998F277" w14:textId="77777777" w:rsidR="00E55F5A" w:rsidRPr="00584C2D" w:rsidRDefault="00E55F5A" w:rsidP="00D35228">
            <w:pPr>
              <w:pStyle w:val="ListParagraph"/>
              <w:rPr>
                <w:rFonts w:ascii="Arial" w:hAnsi="Arial" w:cs="Arial"/>
                <w:sz w:val="24"/>
                <w:szCs w:val="24"/>
              </w:rPr>
            </w:pPr>
            <w:r w:rsidRPr="00584C2D">
              <w:rPr>
                <w:rFonts w:ascii="Arial" w:hAnsi="Arial" w:cs="Arial"/>
                <w:sz w:val="24"/>
                <w:szCs w:val="24"/>
              </w:rPr>
              <w:t xml:space="preserve">Derbyshire - 01629 538473 or </w:t>
            </w:r>
            <w:hyperlink r:id="rId120" w:history="1">
              <w:r w:rsidRPr="00584C2D">
                <w:rPr>
                  <w:rStyle w:val="Hyperlink"/>
                  <w:rFonts w:ascii="Arial" w:hAnsi="Arial" w:cs="Arial"/>
                  <w:sz w:val="24"/>
                  <w:szCs w:val="24"/>
                </w:rPr>
                <w:t>prevent@derbyshire.gov.uk</w:t>
              </w:r>
            </w:hyperlink>
            <w:r w:rsidRPr="00584C2D">
              <w:rPr>
                <w:rFonts w:ascii="Arial" w:hAnsi="Arial" w:cs="Arial"/>
                <w:sz w:val="24"/>
                <w:szCs w:val="24"/>
              </w:rPr>
              <w:t xml:space="preserve"> </w:t>
            </w:r>
          </w:p>
          <w:p w14:paraId="1B9A710F" w14:textId="77777777" w:rsidR="00E55F5A" w:rsidRPr="00584C2D" w:rsidRDefault="00E55F5A" w:rsidP="00D35228">
            <w:pPr>
              <w:pStyle w:val="ListParagraph"/>
              <w:rPr>
                <w:rFonts w:ascii="Arial" w:hAnsi="Arial" w:cs="Arial"/>
                <w:sz w:val="24"/>
                <w:szCs w:val="24"/>
              </w:rPr>
            </w:pPr>
            <w:r w:rsidRPr="00584C2D">
              <w:rPr>
                <w:rFonts w:ascii="Arial" w:hAnsi="Arial" w:cs="Arial"/>
                <w:sz w:val="24"/>
                <w:szCs w:val="24"/>
              </w:rPr>
              <w:t xml:space="preserve">Derby - Prevent@derby.gov.uk or Sally Siner, Prevent Education Officer on 07765 222032 or </w:t>
            </w:r>
            <w:hyperlink r:id="rId121" w:history="1">
              <w:r w:rsidRPr="00584C2D">
                <w:rPr>
                  <w:rStyle w:val="Hyperlink"/>
                  <w:rFonts w:ascii="Arial" w:hAnsi="Arial" w:cs="Arial"/>
                  <w:sz w:val="24"/>
                  <w:szCs w:val="24"/>
                </w:rPr>
                <w:t>sally.siner@derby.gov.uk</w:t>
              </w:r>
            </w:hyperlink>
            <w:r w:rsidRPr="00584C2D">
              <w:rPr>
                <w:rFonts w:ascii="Arial" w:hAnsi="Arial" w:cs="Arial"/>
                <w:sz w:val="24"/>
                <w:szCs w:val="24"/>
              </w:rPr>
              <w:t xml:space="preserve"> </w:t>
            </w:r>
          </w:p>
          <w:p w14:paraId="0EF01E46" w14:textId="77777777" w:rsidR="00E55F5A" w:rsidRPr="00584C2D" w:rsidRDefault="00E55F5A" w:rsidP="00D35228">
            <w:pPr>
              <w:pStyle w:val="ListParagraph"/>
              <w:numPr>
                <w:ilvl w:val="0"/>
                <w:numId w:val="10"/>
              </w:numPr>
              <w:rPr>
                <w:rFonts w:ascii="Arial" w:hAnsi="Arial" w:cs="Arial"/>
                <w:sz w:val="24"/>
                <w:szCs w:val="24"/>
              </w:rPr>
            </w:pPr>
            <w:r w:rsidRPr="00584C2D">
              <w:rPr>
                <w:rFonts w:ascii="Arial" w:hAnsi="Arial" w:cs="Arial"/>
                <w:color w:val="000000"/>
                <w:sz w:val="24"/>
                <w:szCs w:val="24"/>
                <w:shd w:val="clear" w:color="auto" w:fill="FFFFFF"/>
              </w:rPr>
              <w:t>Police Prevent (radicalisation/extremism) Team on 101 or directly via 0300 1228694</w:t>
            </w:r>
            <w:r w:rsidRPr="00584C2D">
              <w:rPr>
                <w:rFonts w:ascii="Arial" w:hAnsi="Arial" w:cs="Arial"/>
                <w:sz w:val="24"/>
                <w:szCs w:val="24"/>
              </w:rPr>
              <w:t xml:space="preserve">. For emergencies phone 999. See Refer someone to the </w:t>
            </w:r>
            <w:hyperlink r:id="rId122" w:history="1">
              <w:r w:rsidRPr="00584C2D">
                <w:rPr>
                  <w:rStyle w:val="Hyperlink"/>
                  <w:rFonts w:ascii="Arial" w:hAnsi="Arial" w:cs="Arial"/>
                  <w:sz w:val="24"/>
                  <w:szCs w:val="24"/>
                </w:rPr>
                <w:t>Derbyshire Prevent Team</w:t>
              </w:r>
            </w:hyperlink>
            <w:r w:rsidRPr="00584C2D">
              <w:rPr>
                <w:rFonts w:ascii="Arial" w:hAnsi="Arial" w:cs="Arial"/>
                <w:sz w:val="24"/>
                <w:szCs w:val="24"/>
              </w:rPr>
              <w:t xml:space="preserve"> (Derbyshire Constabulary)  </w:t>
            </w:r>
          </w:p>
          <w:p w14:paraId="2CC62465" w14:textId="77777777" w:rsidR="00E55F5A" w:rsidRPr="00584C2D" w:rsidRDefault="00E55F5A" w:rsidP="00D35228">
            <w:pPr>
              <w:pStyle w:val="ListParagraph"/>
              <w:numPr>
                <w:ilvl w:val="0"/>
                <w:numId w:val="48"/>
              </w:numPr>
              <w:shd w:val="clear" w:color="auto" w:fill="FFFFFF"/>
              <w:spacing w:after="75"/>
              <w:rPr>
                <w:rFonts w:ascii="Arial" w:eastAsia="Times New Roman" w:hAnsi="Arial" w:cs="Arial"/>
                <w:color w:val="0B0C0C"/>
                <w:sz w:val="24"/>
                <w:szCs w:val="24"/>
                <w:lang w:eastAsia="en-GB"/>
              </w:rPr>
            </w:pPr>
            <w:r w:rsidRPr="00584C2D">
              <w:rPr>
                <w:rFonts w:ascii="Arial" w:hAnsi="Arial" w:cs="Arial"/>
                <w:color w:val="000000"/>
                <w:sz w:val="24"/>
                <w:szCs w:val="24"/>
                <w:shd w:val="clear" w:color="auto" w:fill="FFFFFF"/>
              </w:rPr>
              <w:t xml:space="preserve">Reporting extremism concerns about an adult working in an education setting </w:t>
            </w:r>
            <w:r w:rsidRPr="00584C2D">
              <w:rPr>
                <w:rFonts w:ascii="Arial" w:eastAsia="Times New Roman" w:hAnsi="Arial" w:cs="Arial"/>
                <w:color w:val="0B0C0C"/>
                <w:sz w:val="24"/>
                <w:szCs w:val="24"/>
                <w:lang w:eastAsia="en-GB"/>
              </w:rPr>
              <w:t>submit the details at </w:t>
            </w:r>
            <w:hyperlink r:id="rId123" w:history="1">
              <w:r w:rsidRPr="00584C2D">
                <w:rPr>
                  <w:rFonts w:ascii="Arial" w:eastAsia="Times New Roman" w:hAnsi="Arial" w:cs="Arial"/>
                  <w:color w:val="1D70B8"/>
                  <w:sz w:val="24"/>
                  <w:szCs w:val="24"/>
                  <w:u w:val="single"/>
                  <w:lang w:eastAsia="en-GB"/>
                </w:rPr>
                <w:t>report extremism in education</w:t>
              </w:r>
            </w:hyperlink>
            <w:r w:rsidRPr="00584C2D">
              <w:rPr>
                <w:rFonts w:ascii="Arial" w:eastAsia="Times New Roman" w:hAnsi="Arial" w:cs="Arial"/>
                <w:color w:val="0B0C0C"/>
                <w:sz w:val="24"/>
                <w:szCs w:val="24"/>
                <w:lang w:eastAsia="en-GB"/>
              </w:rPr>
              <w:t xml:space="preserve"> </w:t>
            </w:r>
          </w:p>
        </w:tc>
      </w:tr>
      <w:tr w:rsidR="00E55F5A" w:rsidRPr="00584C2D" w14:paraId="51EE61EE" w14:textId="77777777" w:rsidTr="00D35228">
        <w:trPr>
          <w:trHeight w:val="2942"/>
        </w:trPr>
        <w:tc>
          <w:tcPr>
            <w:tcW w:w="1881" w:type="dxa"/>
          </w:tcPr>
          <w:p w14:paraId="64E04559"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lastRenderedPageBreak/>
              <w:t xml:space="preserve">Children absent from education </w:t>
            </w:r>
          </w:p>
        </w:tc>
        <w:tc>
          <w:tcPr>
            <w:tcW w:w="3650" w:type="dxa"/>
            <w:gridSpan w:val="2"/>
          </w:tcPr>
          <w:p w14:paraId="1B5BC887" w14:textId="77777777" w:rsidR="00E55F5A" w:rsidRPr="00584C2D" w:rsidRDefault="00E55F5A" w:rsidP="00D35228">
            <w:pPr>
              <w:pStyle w:val="ListParagraph"/>
              <w:numPr>
                <w:ilvl w:val="0"/>
                <w:numId w:val="45"/>
              </w:numPr>
              <w:ind w:left="360"/>
              <w:rPr>
                <w:rFonts w:ascii="Arial" w:hAnsi="Arial" w:cs="Arial"/>
                <w:sz w:val="24"/>
                <w:szCs w:val="24"/>
                <w:shd w:val="clear" w:color="auto" w:fill="FFFFFF"/>
              </w:rPr>
            </w:pPr>
            <w:hyperlink r:id="rId124" w:history="1">
              <w:r w:rsidRPr="00584C2D">
                <w:rPr>
                  <w:rStyle w:val="Hyperlink"/>
                  <w:rFonts w:ascii="Arial" w:hAnsi="Arial" w:cs="Arial"/>
                  <w:sz w:val="24"/>
                  <w:szCs w:val="24"/>
                  <w:shd w:val="clear" w:color="auto" w:fill="FFFFFF"/>
                </w:rPr>
                <w:t>Derby Education Welfare Service</w:t>
              </w:r>
            </w:hyperlink>
            <w:r w:rsidRPr="00584C2D">
              <w:rPr>
                <w:rFonts w:ascii="Arial" w:hAnsi="Arial" w:cs="Arial"/>
                <w:sz w:val="24"/>
                <w:szCs w:val="24"/>
                <w:shd w:val="clear" w:color="auto" w:fill="FFFFFF"/>
              </w:rPr>
              <w:t xml:space="preserve"> (EWS) </w:t>
            </w:r>
          </w:p>
          <w:p w14:paraId="2B2894F2" w14:textId="77777777" w:rsidR="00E55F5A" w:rsidRPr="00584C2D" w:rsidRDefault="00E55F5A" w:rsidP="00D35228">
            <w:pPr>
              <w:pStyle w:val="ListParagraph"/>
              <w:numPr>
                <w:ilvl w:val="0"/>
                <w:numId w:val="45"/>
              </w:numPr>
              <w:ind w:left="360"/>
              <w:rPr>
                <w:rFonts w:ascii="Arial" w:hAnsi="Arial" w:cs="Arial"/>
                <w:sz w:val="24"/>
                <w:szCs w:val="24"/>
                <w:shd w:val="clear" w:color="auto" w:fill="FFFFFF"/>
              </w:rPr>
            </w:pPr>
            <w:hyperlink r:id="rId125" w:anchor="page-1" w:history="1">
              <w:r w:rsidRPr="00584C2D">
                <w:rPr>
                  <w:rStyle w:val="Hyperlink"/>
                  <w:rFonts w:ascii="Arial" w:hAnsi="Arial" w:cs="Arial"/>
                  <w:sz w:val="24"/>
                  <w:szCs w:val="24"/>
                  <w:shd w:val="clear" w:color="auto" w:fill="FFFFFF"/>
                </w:rPr>
                <w:t>Elective home education</w:t>
              </w:r>
            </w:hyperlink>
            <w:r w:rsidRPr="00584C2D">
              <w:rPr>
                <w:rFonts w:ascii="Arial" w:hAnsi="Arial" w:cs="Arial"/>
                <w:sz w:val="24"/>
                <w:szCs w:val="24"/>
                <w:shd w:val="clear" w:color="auto" w:fill="FFFFFF"/>
              </w:rPr>
              <w:t xml:space="preserve"> (EHE)</w:t>
            </w:r>
            <w:r w:rsidRPr="00584C2D">
              <w:rPr>
                <w:rFonts w:ascii="Arial" w:hAnsi="Arial" w:cs="Arial"/>
                <w:sz w:val="24"/>
                <w:szCs w:val="24"/>
              </w:rPr>
              <w:t xml:space="preserve"> </w:t>
            </w:r>
          </w:p>
          <w:p w14:paraId="4EE6E0B4" w14:textId="77777777" w:rsidR="00E55F5A" w:rsidRPr="00584C2D" w:rsidRDefault="00E55F5A" w:rsidP="00D35228">
            <w:pPr>
              <w:pStyle w:val="ListParagraph"/>
              <w:numPr>
                <w:ilvl w:val="0"/>
                <w:numId w:val="45"/>
              </w:numPr>
              <w:ind w:left="360"/>
              <w:rPr>
                <w:rFonts w:ascii="Arial" w:hAnsi="Arial" w:cs="Arial"/>
                <w:color w:val="000000"/>
                <w:sz w:val="24"/>
                <w:szCs w:val="24"/>
                <w:shd w:val="clear" w:color="auto" w:fill="FFFFFF"/>
              </w:rPr>
            </w:pPr>
            <w:hyperlink r:id="rId126" w:history="1">
              <w:r w:rsidRPr="00584C2D">
                <w:rPr>
                  <w:rStyle w:val="Hyperlink"/>
                  <w:rFonts w:ascii="Arial" w:hAnsi="Arial" w:cs="Arial"/>
                  <w:sz w:val="24"/>
                  <w:szCs w:val="24"/>
                  <w:shd w:val="clear" w:color="auto" w:fill="FFFFFF"/>
                </w:rPr>
                <w:t>Children missing education</w:t>
              </w:r>
            </w:hyperlink>
            <w:r w:rsidRPr="00584C2D">
              <w:rPr>
                <w:rFonts w:ascii="Arial" w:hAnsi="Arial" w:cs="Arial"/>
                <w:color w:val="000000"/>
                <w:sz w:val="24"/>
                <w:szCs w:val="24"/>
                <w:shd w:val="clear" w:color="auto" w:fill="FFFFFF"/>
              </w:rPr>
              <w:t xml:space="preserve"> (CME)</w:t>
            </w:r>
          </w:p>
        </w:tc>
        <w:tc>
          <w:tcPr>
            <w:tcW w:w="4104" w:type="dxa"/>
          </w:tcPr>
          <w:p w14:paraId="2EB5E689" w14:textId="77777777" w:rsidR="002D3CA0" w:rsidRPr="002848BA" w:rsidRDefault="002D3CA0" w:rsidP="002D3CA0">
            <w:pPr>
              <w:numPr>
                <w:ilvl w:val="0"/>
                <w:numId w:val="46"/>
              </w:numPr>
              <w:contextualSpacing/>
              <w:rPr>
                <w:i/>
                <w:iCs/>
                <w:color w:val="7030A0"/>
                <w:sz w:val="24"/>
                <w:szCs w:val="24"/>
              </w:rPr>
            </w:pPr>
            <w:r>
              <w:rPr>
                <w:sz w:val="24"/>
                <w:szCs w:val="24"/>
              </w:rPr>
              <w:t>Michelle Briddon – 01629 532817</w:t>
            </w:r>
          </w:p>
          <w:p w14:paraId="1359F2D6" w14:textId="77777777" w:rsidR="002D3CA0" w:rsidRPr="00FB4D6A" w:rsidRDefault="002D3CA0" w:rsidP="002D3CA0">
            <w:pPr>
              <w:numPr>
                <w:ilvl w:val="0"/>
                <w:numId w:val="46"/>
              </w:numPr>
              <w:contextualSpacing/>
              <w:rPr>
                <w:i/>
                <w:iCs/>
                <w:color w:val="7030A0"/>
                <w:sz w:val="24"/>
                <w:szCs w:val="24"/>
              </w:rPr>
            </w:pPr>
            <w:r>
              <w:rPr>
                <w:sz w:val="24"/>
                <w:szCs w:val="24"/>
              </w:rPr>
              <w:t>Chris Boyden (One Education) 08449671114</w:t>
            </w:r>
          </w:p>
          <w:p w14:paraId="7CC5AD6B" w14:textId="77777777" w:rsidR="002D3CA0" w:rsidRPr="00FB4D6A" w:rsidRDefault="002D3CA0" w:rsidP="002D3CA0">
            <w:pPr>
              <w:numPr>
                <w:ilvl w:val="0"/>
                <w:numId w:val="46"/>
              </w:numPr>
              <w:contextualSpacing/>
              <w:rPr>
                <w:color w:val="7030A0"/>
                <w:sz w:val="24"/>
                <w:szCs w:val="24"/>
              </w:rPr>
            </w:pPr>
            <w:hyperlink r:id="rId127" w:history="1">
              <w:r w:rsidRPr="00FB4D6A">
                <w:rPr>
                  <w:color w:val="0563C1" w:themeColor="hyperlink"/>
                  <w:sz w:val="24"/>
                  <w:szCs w:val="24"/>
                  <w:u w:val="single"/>
                </w:rPr>
                <w:t>Derbyshire Education Welfare Services</w:t>
              </w:r>
            </w:hyperlink>
            <w:r w:rsidRPr="00FB4D6A">
              <w:rPr>
                <w:color w:val="7030A0"/>
                <w:sz w:val="24"/>
                <w:szCs w:val="24"/>
              </w:rPr>
              <w:t xml:space="preserve"> </w:t>
            </w:r>
          </w:p>
          <w:p w14:paraId="469ACC1F" w14:textId="77777777" w:rsidR="002D3CA0" w:rsidRPr="00FB4D6A" w:rsidRDefault="002D3CA0" w:rsidP="002D3CA0">
            <w:pPr>
              <w:numPr>
                <w:ilvl w:val="0"/>
                <w:numId w:val="46"/>
              </w:numPr>
              <w:contextualSpacing/>
              <w:rPr>
                <w:sz w:val="24"/>
                <w:szCs w:val="24"/>
              </w:rPr>
            </w:pPr>
            <w:r w:rsidRPr="00FB4D6A">
              <w:rPr>
                <w:sz w:val="24"/>
                <w:szCs w:val="24"/>
              </w:rPr>
              <w:t>CME:</w:t>
            </w:r>
            <w:r w:rsidRPr="00FB4D6A">
              <w:t xml:space="preserve"> </w:t>
            </w:r>
            <w:hyperlink r:id="rId128" w:history="1">
              <w:r w:rsidRPr="00FB4D6A">
                <w:rPr>
                  <w:color w:val="0563C1" w:themeColor="hyperlink"/>
                  <w:sz w:val="24"/>
                  <w:szCs w:val="24"/>
                  <w:u w:val="single"/>
                </w:rPr>
                <w:t>CS.CMECoordinators@derbyshire.gov.uk</w:t>
              </w:r>
            </w:hyperlink>
          </w:p>
          <w:p w14:paraId="69EC7FF0" w14:textId="03F45813" w:rsidR="00E55F5A" w:rsidRPr="00584C2D" w:rsidRDefault="002D3CA0" w:rsidP="002D3CA0">
            <w:pPr>
              <w:pStyle w:val="ListParagraph"/>
              <w:numPr>
                <w:ilvl w:val="0"/>
                <w:numId w:val="46"/>
              </w:numPr>
              <w:rPr>
                <w:rFonts w:ascii="Arial" w:hAnsi="Arial" w:cs="Arial"/>
                <w:color w:val="7030A0"/>
                <w:sz w:val="24"/>
                <w:szCs w:val="24"/>
              </w:rPr>
            </w:pPr>
            <w:r w:rsidRPr="00FB4D6A">
              <w:rPr>
                <w:sz w:val="24"/>
                <w:szCs w:val="24"/>
              </w:rPr>
              <w:t xml:space="preserve">See </w:t>
            </w:r>
            <w:hyperlink r:id="rId129" w:history="1">
              <w:r w:rsidRPr="00FB4D6A">
                <w:rPr>
                  <w:color w:val="0563C1" w:themeColor="hyperlink"/>
                  <w:sz w:val="24"/>
                  <w:szCs w:val="24"/>
                  <w:u w:val="single"/>
                </w:rPr>
                <w:t>Children missing from education (CME) policy and guidance</w:t>
              </w:r>
            </w:hyperlink>
            <w:r w:rsidRPr="00FB4D6A">
              <w:rPr>
                <w:sz w:val="24"/>
                <w:szCs w:val="24"/>
              </w:rPr>
              <w:t xml:space="preserve"> and </w:t>
            </w:r>
            <w:hyperlink r:id="rId130" w:history="1">
              <w:r w:rsidRPr="00FB4D6A">
                <w:rPr>
                  <w:color w:val="0563C1" w:themeColor="hyperlink"/>
                  <w:sz w:val="24"/>
                  <w:szCs w:val="24"/>
                  <w:u w:val="single"/>
                </w:rPr>
                <w:t>removal from school roll</w:t>
              </w:r>
            </w:hyperlink>
            <w:r w:rsidRPr="00FB4D6A">
              <w:rPr>
                <w:sz w:val="24"/>
                <w:szCs w:val="24"/>
              </w:rPr>
              <w:t xml:space="preserve"> for further information</w:t>
            </w:r>
            <w:r>
              <w:rPr>
                <w:sz w:val="24"/>
                <w:szCs w:val="24"/>
              </w:rPr>
              <w:t xml:space="preserve"> </w:t>
            </w:r>
            <w:hyperlink r:id="rId131" w:history="1">
              <w:r w:rsidR="00E55F5A" w:rsidRPr="00584C2D">
                <w:rPr>
                  <w:rStyle w:val="Hyperlink"/>
                  <w:rFonts w:ascii="Arial" w:hAnsi="Arial" w:cs="Arial"/>
                  <w:sz w:val="24"/>
                  <w:szCs w:val="24"/>
                </w:rPr>
                <w:t>Derbyshire Education Welfare Services</w:t>
              </w:r>
            </w:hyperlink>
            <w:r w:rsidR="00E55F5A" w:rsidRPr="00584C2D">
              <w:rPr>
                <w:rFonts w:ascii="Arial" w:hAnsi="Arial" w:cs="Arial"/>
                <w:color w:val="7030A0"/>
                <w:sz w:val="24"/>
                <w:szCs w:val="24"/>
              </w:rPr>
              <w:t xml:space="preserve"> </w:t>
            </w:r>
          </w:p>
          <w:p w14:paraId="30F50988" w14:textId="77777777" w:rsidR="00E55F5A" w:rsidRPr="00584C2D" w:rsidRDefault="00E55F5A" w:rsidP="00D35228">
            <w:pPr>
              <w:pStyle w:val="ListParagraph"/>
              <w:numPr>
                <w:ilvl w:val="0"/>
                <w:numId w:val="46"/>
              </w:numPr>
              <w:rPr>
                <w:rFonts w:ascii="Arial" w:hAnsi="Arial" w:cs="Arial"/>
                <w:sz w:val="24"/>
                <w:szCs w:val="24"/>
              </w:rPr>
            </w:pPr>
            <w:hyperlink r:id="rId132" w:history="1">
              <w:r w:rsidRPr="00584C2D">
                <w:rPr>
                  <w:rStyle w:val="Hyperlink"/>
                  <w:rFonts w:ascii="Arial" w:hAnsi="Arial" w:cs="Arial"/>
                  <w:sz w:val="24"/>
                  <w:szCs w:val="24"/>
                </w:rPr>
                <w:t>Elective home education</w:t>
              </w:r>
            </w:hyperlink>
            <w:r w:rsidRPr="00584C2D">
              <w:rPr>
                <w:rFonts w:ascii="Arial" w:hAnsi="Arial" w:cs="Arial"/>
                <w:sz w:val="24"/>
                <w:szCs w:val="24"/>
              </w:rPr>
              <w:t xml:space="preserve"> (EHE)</w:t>
            </w:r>
          </w:p>
          <w:p w14:paraId="437B7D19" w14:textId="77777777" w:rsidR="00E55F5A" w:rsidRPr="00584C2D" w:rsidRDefault="00E55F5A" w:rsidP="00D35228">
            <w:pPr>
              <w:pStyle w:val="ListParagraph"/>
              <w:numPr>
                <w:ilvl w:val="0"/>
                <w:numId w:val="46"/>
              </w:numPr>
              <w:rPr>
                <w:rFonts w:ascii="Arial" w:hAnsi="Arial" w:cs="Arial"/>
                <w:i/>
                <w:iCs/>
                <w:sz w:val="24"/>
                <w:szCs w:val="24"/>
              </w:rPr>
            </w:pPr>
            <w:hyperlink r:id="rId133" w:history="1">
              <w:r w:rsidRPr="00584C2D">
                <w:rPr>
                  <w:rStyle w:val="Hyperlink"/>
                  <w:rFonts w:ascii="Arial" w:hAnsi="Arial" w:cs="Arial"/>
                  <w:sz w:val="24"/>
                  <w:szCs w:val="24"/>
                </w:rPr>
                <w:t>Children missing education</w:t>
              </w:r>
            </w:hyperlink>
            <w:r w:rsidRPr="00584C2D">
              <w:rPr>
                <w:rFonts w:ascii="Arial" w:hAnsi="Arial" w:cs="Arial"/>
                <w:sz w:val="24"/>
                <w:szCs w:val="24"/>
              </w:rPr>
              <w:t xml:space="preserve"> (CME)</w:t>
            </w:r>
          </w:p>
          <w:p w14:paraId="737B07FD" w14:textId="77777777" w:rsidR="00E55F5A" w:rsidRPr="00584C2D" w:rsidRDefault="00E55F5A" w:rsidP="00D35228">
            <w:pPr>
              <w:pStyle w:val="ListParagraph"/>
              <w:numPr>
                <w:ilvl w:val="0"/>
                <w:numId w:val="46"/>
              </w:numPr>
              <w:rPr>
                <w:rFonts w:ascii="Arial" w:hAnsi="Arial" w:cs="Arial"/>
                <w:i/>
                <w:iCs/>
                <w:sz w:val="24"/>
                <w:szCs w:val="24"/>
              </w:rPr>
            </w:pPr>
            <w:r w:rsidRPr="00584C2D">
              <w:rPr>
                <w:rFonts w:ascii="Arial" w:hAnsi="Arial" w:cs="Arial"/>
                <w:sz w:val="24"/>
                <w:szCs w:val="24"/>
              </w:rPr>
              <w:t xml:space="preserve">See </w:t>
            </w:r>
            <w:hyperlink r:id="rId134" w:history="1">
              <w:r w:rsidRPr="00584C2D">
                <w:rPr>
                  <w:rStyle w:val="Hyperlink"/>
                  <w:rFonts w:ascii="Arial" w:hAnsi="Arial" w:cs="Arial"/>
                  <w:sz w:val="24"/>
                  <w:szCs w:val="24"/>
                </w:rPr>
                <w:t>Children missing from education</w:t>
              </w:r>
            </w:hyperlink>
            <w:r w:rsidRPr="00584C2D">
              <w:rPr>
                <w:rFonts w:ascii="Arial" w:hAnsi="Arial" w:cs="Arial"/>
                <w:sz w:val="24"/>
                <w:szCs w:val="24"/>
              </w:rPr>
              <w:t xml:space="preserve"> for further information on guidance, policies and procedures relating to school age children missing from education</w:t>
            </w:r>
          </w:p>
        </w:tc>
      </w:tr>
      <w:tr w:rsidR="00E55F5A" w:rsidRPr="00584C2D" w14:paraId="12FB2372" w14:textId="77777777" w:rsidTr="00D35228">
        <w:tc>
          <w:tcPr>
            <w:tcW w:w="1881" w:type="dxa"/>
          </w:tcPr>
          <w:p w14:paraId="412FCC64"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Virtual School for Looked After Children</w:t>
            </w:r>
          </w:p>
        </w:tc>
        <w:tc>
          <w:tcPr>
            <w:tcW w:w="3650" w:type="dxa"/>
            <w:gridSpan w:val="2"/>
          </w:tcPr>
          <w:p w14:paraId="61C0E581" w14:textId="77777777" w:rsidR="00E55F5A" w:rsidRPr="00584C2D" w:rsidRDefault="00E55F5A" w:rsidP="00D35228">
            <w:pPr>
              <w:pStyle w:val="ListParagraph"/>
              <w:numPr>
                <w:ilvl w:val="0"/>
                <w:numId w:val="11"/>
              </w:numPr>
              <w:rPr>
                <w:rFonts w:ascii="Arial" w:hAnsi="Arial" w:cs="Arial"/>
                <w:color w:val="000000"/>
                <w:sz w:val="24"/>
                <w:szCs w:val="24"/>
                <w:shd w:val="clear" w:color="auto" w:fill="FFFFFF"/>
              </w:rPr>
            </w:pPr>
            <w:r w:rsidRPr="00584C2D">
              <w:rPr>
                <w:rFonts w:ascii="Arial" w:hAnsi="Arial" w:cs="Arial"/>
                <w:color w:val="000000"/>
                <w:sz w:val="24"/>
                <w:szCs w:val="24"/>
                <w:shd w:val="clear" w:color="auto" w:fill="FFFFFF"/>
              </w:rPr>
              <w:t xml:space="preserve">Virtual School Head - 07812 301044 or </w:t>
            </w:r>
            <w:hyperlink r:id="rId135" w:history="1">
              <w:r w:rsidRPr="00584C2D">
                <w:rPr>
                  <w:rStyle w:val="Hyperlink"/>
                  <w:rFonts w:ascii="Arial" w:hAnsi="Arial" w:cs="Arial"/>
                  <w:sz w:val="24"/>
                  <w:szCs w:val="24"/>
                  <w:shd w:val="clear" w:color="auto" w:fill="FFFFFF"/>
                </w:rPr>
                <w:t>graeme.ferguson@derby.gov.uk</w:t>
              </w:r>
            </w:hyperlink>
            <w:r w:rsidRPr="00584C2D">
              <w:rPr>
                <w:rFonts w:ascii="Arial" w:hAnsi="Arial" w:cs="Arial"/>
                <w:color w:val="000000"/>
                <w:sz w:val="24"/>
                <w:szCs w:val="24"/>
                <w:shd w:val="clear" w:color="auto" w:fill="FFFFFF"/>
              </w:rPr>
              <w:t xml:space="preserve">              </w:t>
            </w:r>
          </w:p>
          <w:p w14:paraId="40316326" w14:textId="4FE377CA" w:rsidR="00E55F5A" w:rsidRPr="00584C2D" w:rsidRDefault="00E55F5A" w:rsidP="00D35228">
            <w:pPr>
              <w:pStyle w:val="ListParagraph"/>
              <w:numPr>
                <w:ilvl w:val="0"/>
                <w:numId w:val="11"/>
              </w:numPr>
              <w:rPr>
                <w:rFonts w:ascii="Arial" w:hAnsi="Arial" w:cs="Arial"/>
                <w:color w:val="000000"/>
                <w:sz w:val="24"/>
                <w:szCs w:val="24"/>
                <w:shd w:val="clear" w:color="auto" w:fill="FFFFFF"/>
              </w:rPr>
            </w:pPr>
            <w:r w:rsidRPr="00584C2D">
              <w:rPr>
                <w:rFonts w:ascii="Arial" w:hAnsi="Arial" w:cs="Arial"/>
                <w:color w:val="000000"/>
                <w:sz w:val="24"/>
                <w:szCs w:val="24"/>
                <w:shd w:val="clear" w:color="auto" w:fill="FFFFFF"/>
              </w:rPr>
              <w:t xml:space="preserve">Specialist Education Support Officer for LAC </w:t>
            </w:r>
          </w:p>
        </w:tc>
        <w:tc>
          <w:tcPr>
            <w:tcW w:w="4104" w:type="dxa"/>
          </w:tcPr>
          <w:p w14:paraId="41B5881D" w14:textId="31864639" w:rsidR="00E55F5A" w:rsidRPr="00584C2D" w:rsidRDefault="00E55F5A" w:rsidP="00D35228">
            <w:pPr>
              <w:pStyle w:val="ListParagraph"/>
              <w:ind w:left="360"/>
              <w:rPr>
                <w:rFonts w:ascii="Arial" w:hAnsi="Arial" w:cs="Arial"/>
                <w:sz w:val="24"/>
                <w:szCs w:val="24"/>
              </w:rPr>
            </w:pPr>
            <w:r w:rsidRPr="00584C2D">
              <w:rPr>
                <w:rFonts w:ascii="Arial" w:hAnsi="Arial" w:cs="Arial"/>
                <w:sz w:val="24"/>
                <w:szCs w:val="24"/>
              </w:rPr>
              <w:t xml:space="preserve">Helen Moxon, interim virtual school </w:t>
            </w:r>
            <w:r w:rsidR="00DC2362" w:rsidRPr="00584C2D">
              <w:rPr>
                <w:rFonts w:ascii="Arial" w:hAnsi="Arial" w:cs="Arial"/>
                <w:sz w:val="24"/>
                <w:szCs w:val="24"/>
              </w:rPr>
              <w:t>headteacher 01629</w:t>
            </w:r>
            <w:r w:rsidRPr="00584C2D">
              <w:rPr>
                <w:rFonts w:ascii="Arial" w:hAnsi="Arial" w:cs="Arial"/>
                <w:sz w:val="24"/>
                <w:szCs w:val="24"/>
              </w:rPr>
              <w:t xml:space="preserve"> 538028 virtualschool@derbyshire.gov.uk </w:t>
            </w:r>
          </w:p>
          <w:p w14:paraId="6C339C2C" w14:textId="77777777" w:rsidR="00E55F5A" w:rsidRPr="00584C2D" w:rsidRDefault="00E55F5A" w:rsidP="00D35228">
            <w:pPr>
              <w:pStyle w:val="ListParagraph"/>
              <w:numPr>
                <w:ilvl w:val="0"/>
                <w:numId w:val="47"/>
              </w:numPr>
              <w:rPr>
                <w:rFonts w:ascii="Arial" w:hAnsi="Arial" w:cs="Arial"/>
                <w:sz w:val="24"/>
                <w:szCs w:val="24"/>
              </w:rPr>
            </w:pPr>
            <w:r w:rsidRPr="00584C2D">
              <w:rPr>
                <w:rFonts w:ascii="Arial" w:hAnsi="Arial" w:cs="Arial"/>
                <w:color w:val="000000"/>
                <w:sz w:val="24"/>
                <w:szCs w:val="24"/>
                <w:shd w:val="clear" w:color="auto" w:fill="FFFFFF"/>
              </w:rPr>
              <w:t xml:space="preserve">Specialist Education Support Officer for LAC or other role </w:t>
            </w:r>
            <w:r w:rsidRPr="00584C2D">
              <w:rPr>
                <w:rFonts w:ascii="Arial" w:hAnsi="Arial" w:cs="Arial"/>
                <w:i/>
                <w:iCs/>
                <w:color w:val="7030A0"/>
                <w:sz w:val="24"/>
                <w:szCs w:val="24"/>
                <w:highlight w:val="cyan"/>
                <w:shd w:val="clear" w:color="auto" w:fill="FFFFFF"/>
              </w:rPr>
              <w:t>(add name, role and contact details)</w:t>
            </w:r>
          </w:p>
        </w:tc>
      </w:tr>
      <w:tr w:rsidR="00E55F5A" w:rsidRPr="00584C2D" w14:paraId="0BEF460B" w14:textId="77777777" w:rsidTr="00D35228">
        <w:tc>
          <w:tcPr>
            <w:tcW w:w="1881" w:type="dxa"/>
          </w:tcPr>
          <w:p w14:paraId="478B8FC6"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 xml:space="preserve">Public Health Nurse/other health contact/s </w:t>
            </w:r>
          </w:p>
        </w:tc>
        <w:tc>
          <w:tcPr>
            <w:tcW w:w="3650" w:type="dxa"/>
            <w:gridSpan w:val="2"/>
          </w:tcPr>
          <w:p w14:paraId="50178415" w14:textId="11BFE80B" w:rsidR="00E55F5A" w:rsidRPr="00584C2D" w:rsidRDefault="00E55F5A" w:rsidP="002834B0">
            <w:pPr>
              <w:pStyle w:val="ListParagraph"/>
              <w:ind w:left="360"/>
              <w:rPr>
                <w:rFonts w:ascii="Arial" w:hAnsi="Arial" w:cs="Arial"/>
                <w:color w:val="000000"/>
                <w:sz w:val="24"/>
                <w:szCs w:val="24"/>
                <w:shd w:val="clear" w:color="auto" w:fill="FFFFFF"/>
              </w:rPr>
            </w:pPr>
          </w:p>
        </w:tc>
        <w:tc>
          <w:tcPr>
            <w:tcW w:w="4104" w:type="dxa"/>
          </w:tcPr>
          <w:p w14:paraId="499A6C30" w14:textId="77777777" w:rsidR="00BE28EF" w:rsidRDefault="00BE28EF" w:rsidP="00BE28EF">
            <w:pPr>
              <w:rPr>
                <w:sz w:val="24"/>
                <w:szCs w:val="24"/>
              </w:rPr>
            </w:pPr>
            <w:r>
              <w:rPr>
                <w:sz w:val="24"/>
                <w:szCs w:val="24"/>
              </w:rPr>
              <w:t>School Nurse – 01246 515100</w:t>
            </w:r>
          </w:p>
          <w:p w14:paraId="4435548A" w14:textId="77777777" w:rsidR="00BE28EF" w:rsidRDefault="00BE28EF" w:rsidP="00BE28EF">
            <w:pPr>
              <w:rPr>
                <w:sz w:val="24"/>
                <w:szCs w:val="24"/>
              </w:rPr>
            </w:pPr>
            <w:r>
              <w:rPr>
                <w:sz w:val="24"/>
                <w:szCs w:val="24"/>
              </w:rPr>
              <w:t>School Nursing Team Support, Derbyshire Healthcare NHS Foundation Trust</w:t>
            </w:r>
          </w:p>
          <w:p w14:paraId="3132FBB6" w14:textId="4CF90993" w:rsidR="00E55F5A" w:rsidRPr="00584C2D" w:rsidRDefault="00BE28EF" w:rsidP="00BE28EF">
            <w:pPr>
              <w:rPr>
                <w:rFonts w:ascii="Arial" w:hAnsi="Arial" w:cs="Arial"/>
                <w:sz w:val="24"/>
                <w:szCs w:val="24"/>
              </w:rPr>
            </w:pPr>
            <w:hyperlink r:id="rId136" w:history="1">
              <w:r w:rsidRPr="00520568">
                <w:rPr>
                  <w:rStyle w:val="Hyperlink"/>
                  <w:sz w:val="24"/>
                  <w:szCs w:val="24"/>
                </w:rPr>
                <w:t>https://derbyshirefamilyhealthservice.nhs.uk/contact-us</w:t>
              </w:r>
            </w:hyperlink>
          </w:p>
        </w:tc>
      </w:tr>
      <w:tr w:rsidR="00E55F5A" w:rsidRPr="00584C2D" w14:paraId="0EFEE669" w14:textId="77777777" w:rsidTr="00D35228">
        <w:tc>
          <w:tcPr>
            <w:tcW w:w="1881" w:type="dxa"/>
          </w:tcPr>
          <w:p w14:paraId="755ECE10"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Emotional Health and Well-being Services</w:t>
            </w:r>
          </w:p>
        </w:tc>
        <w:tc>
          <w:tcPr>
            <w:tcW w:w="7754" w:type="dxa"/>
            <w:gridSpan w:val="3"/>
          </w:tcPr>
          <w:p w14:paraId="59F19601" w14:textId="77777777" w:rsidR="00B70781" w:rsidRPr="002848BA" w:rsidRDefault="00B70781" w:rsidP="00B70781">
            <w:pPr>
              <w:rPr>
                <w:iCs/>
                <w:sz w:val="24"/>
                <w:szCs w:val="24"/>
              </w:rPr>
            </w:pPr>
            <w:r w:rsidRPr="002848BA">
              <w:rPr>
                <w:iCs/>
                <w:sz w:val="24"/>
                <w:szCs w:val="24"/>
              </w:rPr>
              <w:t>CAMHS Derby and Southern Derbyshire</w:t>
            </w:r>
          </w:p>
          <w:p w14:paraId="24148938" w14:textId="77777777" w:rsidR="00B70781" w:rsidRPr="002848BA" w:rsidRDefault="00B70781" w:rsidP="00B70781">
            <w:pPr>
              <w:rPr>
                <w:iCs/>
                <w:sz w:val="24"/>
                <w:szCs w:val="24"/>
              </w:rPr>
            </w:pPr>
            <w:r w:rsidRPr="002848BA">
              <w:rPr>
                <w:iCs/>
                <w:sz w:val="24"/>
                <w:szCs w:val="24"/>
              </w:rPr>
              <w:t>03001239164</w:t>
            </w:r>
          </w:p>
          <w:p w14:paraId="42E0EF8D" w14:textId="77777777" w:rsidR="00B70781" w:rsidRDefault="00B70781" w:rsidP="00B70781">
            <w:pPr>
              <w:rPr>
                <w:rStyle w:val="Hyperlink"/>
                <w:iCs/>
                <w:sz w:val="24"/>
                <w:szCs w:val="24"/>
              </w:rPr>
            </w:pPr>
            <w:hyperlink r:id="rId137" w:history="1">
              <w:r w:rsidRPr="002848BA">
                <w:rPr>
                  <w:rStyle w:val="Hyperlink"/>
                  <w:iCs/>
                  <w:sz w:val="24"/>
                  <w:szCs w:val="24"/>
                </w:rPr>
                <w:t>https://www.camhsnorthderbyshire.nhs.uk/specialist-community-advisors</w:t>
              </w:r>
            </w:hyperlink>
            <w:r>
              <w:rPr>
                <w:rStyle w:val="Hyperlink"/>
                <w:iCs/>
                <w:sz w:val="24"/>
                <w:szCs w:val="24"/>
              </w:rPr>
              <w:t xml:space="preserve"> </w:t>
            </w:r>
          </w:p>
          <w:p w14:paraId="4A52D5A1" w14:textId="77777777" w:rsidR="00B70781" w:rsidRPr="002848BA" w:rsidRDefault="00B70781" w:rsidP="00B70781">
            <w:pPr>
              <w:rPr>
                <w:iCs/>
                <w:sz w:val="24"/>
                <w:szCs w:val="24"/>
              </w:rPr>
            </w:pPr>
          </w:p>
          <w:p w14:paraId="66DA606C" w14:textId="77777777" w:rsidR="00B70781" w:rsidRPr="002848BA" w:rsidRDefault="00B70781" w:rsidP="00B70781">
            <w:pPr>
              <w:rPr>
                <w:iCs/>
                <w:sz w:val="24"/>
                <w:szCs w:val="24"/>
              </w:rPr>
            </w:pPr>
            <w:r w:rsidRPr="002848BA">
              <w:rPr>
                <w:iCs/>
                <w:sz w:val="24"/>
                <w:szCs w:val="24"/>
              </w:rPr>
              <w:t xml:space="preserve">Action for Children – Build Sound Minds Derby and Derbyshire </w:t>
            </w:r>
            <w:hyperlink r:id="rId138" w:history="1">
              <w:r w:rsidRPr="002848BA">
                <w:rPr>
                  <w:rStyle w:val="Hyperlink"/>
                  <w:iCs/>
                  <w:sz w:val="24"/>
                  <w:szCs w:val="24"/>
                </w:rPr>
                <w:t>https://parents.actionforchildren.org.uk/mental-health-wellbeing/</w:t>
              </w:r>
            </w:hyperlink>
          </w:p>
          <w:p w14:paraId="62B1EE64" w14:textId="77777777" w:rsidR="00B70781" w:rsidRPr="002848BA" w:rsidRDefault="00B70781" w:rsidP="00B70781">
            <w:pPr>
              <w:rPr>
                <w:iCs/>
                <w:sz w:val="24"/>
                <w:szCs w:val="24"/>
              </w:rPr>
            </w:pPr>
          </w:p>
          <w:p w14:paraId="5F136664" w14:textId="77777777" w:rsidR="00B70781" w:rsidRPr="002848BA" w:rsidRDefault="00B70781" w:rsidP="00B70781">
            <w:pPr>
              <w:rPr>
                <w:iCs/>
                <w:sz w:val="24"/>
                <w:szCs w:val="24"/>
              </w:rPr>
            </w:pPr>
            <w:r w:rsidRPr="002848BA">
              <w:rPr>
                <w:iCs/>
                <w:sz w:val="24"/>
                <w:szCs w:val="24"/>
              </w:rPr>
              <w:t xml:space="preserve">Derbyshire School Nurses </w:t>
            </w:r>
          </w:p>
          <w:p w14:paraId="064BF208" w14:textId="77777777" w:rsidR="00B70781" w:rsidRPr="002848BA" w:rsidRDefault="00B70781" w:rsidP="00B70781">
            <w:pPr>
              <w:rPr>
                <w:iCs/>
                <w:sz w:val="24"/>
                <w:szCs w:val="24"/>
              </w:rPr>
            </w:pPr>
            <w:hyperlink r:id="rId139" w:history="1">
              <w:r w:rsidRPr="002848BA">
                <w:rPr>
                  <w:rStyle w:val="Hyperlink"/>
                  <w:iCs/>
                  <w:sz w:val="24"/>
                  <w:szCs w:val="24"/>
                </w:rPr>
                <w:t>https://derbyshirefamilyhealthservice.nhs.uk/contact-us</w:t>
              </w:r>
            </w:hyperlink>
          </w:p>
          <w:p w14:paraId="2A90DF5F" w14:textId="77777777" w:rsidR="00B70781" w:rsidRPr="002848BA" w:rsidRDefault="00B70781" w:rsidP="00B70781">
            <w:pPr>
              <w:rPr>
                <w:iCs/>
                <w:sz w:val="24"/>
                <w:szCs w:val="24"/>
              </w:rPr>
            </w:pPr>
            <w:r w:rsidRPr="002848BA">
              <w:rPr>
                <w:iCs/>
                <w:sz w:val="24"/>
                <w:szCs w:val="24"/>
              </w:rPr>
              <w:t>01246 515100</w:t>
            </w:r>
          </w:p>
          <w:p w14:paraId="5114333F" w14:textId="5033452C" w:rsidR="00E55F5A" w:rsidRPr="00584C2D" w:rsidRDefault="00E55F5A" w:rsidP="00D35228">
            <w:pPr>
              <w:rPr>
                <w:rFonts w:ascii="Arial" w:hAnsi="Arial" w:cs="Arial"/>
                <w:sz w:val="24"/>
                <w:szCs w:val="24"/>
              </w:rPr>
            </w:pPr>
          </w:p>
        </w:tc>
      </w:tr>
      <w:tr w:rsidR="00E55F5A" w:rsidRPr="00584C2D" w14:paraId="0D1DCE0B" w14:textId="77777777" w:rsidTr="00D35228">
        <w:tc>
          <w:tcPr>
            <w:tcW w:w="1881" w:type="dxa"/>
          </w:tcPr>
          <w:p w14:paraId="63D9FA8C"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lastRenderedPageBreak/>
              <w:t xml:space="preserve">Domestic Abuse </w:t>
            </w:r>
          </w:p>
        </w:tc>
        <w:tc>
          <w:tcPr>
            <w:tcW w:w="3590" w:type="dxa"/>
          </w:tcPr>
          <w:p w14:paraId="3C6DB3BD" w14:textId="77777777" w:rsidR="00E55F5A" w:rsidRPr="00584C2D" w:rsidRDefault="00E55F5A" w:rsidP="00D35228">
            <w:pPr>
              <w:pStyle w:val="ListParagraph"/>
              <w:numPr>
                <w:ilvl w:val="0"/>
                <w:numId w:val="13"/>
              </w:numPr>
              <w:rPr>
                <w:rFonts w:ascii="Arial" w:eastAsia="Times New Roman" w:hAnsi="Arial" w:cs="Arial"/>
                <w:color w:val="000000" w:themeColor="text1"/>
                <w:kern w:val="24"/>
                <w:sz w:val="24"/>
                <w:szCs w:val="24"/>
                <w:lang w:eastAsia="en-GB"/>
              </w:rPr>
            </w:pPr>
            <w:hyperlink r:id="rId140" w:history="1">
              <w:r w:rsidRPr="00584C2D">
                <w:rPr>
                  <w:rStyle w:val="Hyperlink"/>
                  <w:rFonts w:ascii="Arial" w:hAnsi="Arial" w:cs="Arial"/>
                  <w:iCs/>
                  <w:sz w:val="24"/>
                  <w:szCs w:val="24"/>
                  <w:lang w:val="en-US"/>
                </w:rPr>
                <w:t xml:space="preserve">Safer Derby City </w:t>
              </w:r>
            </w:hyperlink>
            <w:r w:rsidRPr="00584C2D">
              <w:rPr>
                <w:rFonts w:ascii="Arial" w:eastAsia="Times New Roman" w:hAnsi="Arial" w:cs="Arial"/>
                <w:color w:val="000000" w:themeColor="text1"/>
                <w:kern w:val="24"/>
                <w:sz w:val="24"/>
                <w:szCs w:val="24"/>
                <w:lang w:eastAsia="en-GB"/>
              </w:rPr>
              <w:t xml:space="preserve"> </w:t>
            </w:r>
          </w:p>
          <w:p w14:paraId="57951C32" w14:textId="77777777" w:rsidR="00E55F5A" w:rsidRPr="00584C2D" w:rsidRDefault="00E55F5A" w:rsidP="00D35228">
            <w:pPr>
              <w:pStyle w:val="ListParagraph"/>
              <w:numPr>
                <w:ilvl w:val="0"/>
                <w:numId w:val="13"/>
              </w:numPr>
              <w:rPr>
                <w:rFonts w:ascii="Arial" w:hAnsi="Arial" w:cs="Arial"/>
                <w:iCs/>
                <w:sz w:val="24"/>
                <w:szCs w:val="24"/>
              </w:rPr>
            </w:pPr>
            <w:r w:rsidRPr="00584C2D">
              <w:rPr>
                <w:rFonts w:ascii="Arial" w:hAnsi="Arial" w:cs="Arial"/>
                <w:iCs/>
                <w:sz w:val="24"/>
                <w:szCs w:val="24"/>
              </w:rPr>
              <w:t xml:space="preserve">Derbyshire constabulary - information and advice about domestic abuse </w:t>
            </w:r>
            <w:hyperlink r:id="rId141" w:history="1">
              <w:r w:rsidRPr="00584C2D">
                <w:rPr>
                  <w:rStyle w:val="Hyperlink"/>
                  <w:rFonts w:ascii="Arial" w:hAnsi="Arial" w:cs="Arial"/>
                  <w:iCs/>
                  <w:sz w:val="24"/>
                  <w:szCs w:val="24"/>
                </w:rPr>
                <w:t>webpages</w:t>
              </w:r>
            </w:hyperlink>
          </w:p>
        </w:tc>
        <w:tc>
          <w:tcPr>
            <w:tcW w:w="4164" w:type="dxa"/>
            <w:gridSpan w:val="2"/>
          </w:tcPr>
          <w:p w14:paraId="0E678F65" w14:textId="77777777" w:rsidR="00E55F5A" w:rsidRPr="00584C2D" w:rsidRDefault="00E55F5A" w:rsidP="00D35228">
            <w:pPr>
              <w:pStyle w:val="ListParagraph"/>
              <w:numPr>
                <w:ilvl w:val="0"/>
                <w:numId w:val="12"/>
              </w:numPr>
              <w:rPr>
                <w:rFonts w:ascii="Arial" w:eastAsia="Times New Roman" w:hAnsi="Arial" w:cs="Arial"/>
                <w:color w:val="000000" w:themeColor="text1"/>
                <w:kern w:val="24"/>
                <w:sz w:val="24"/>
                <w:szCs w:val="24"/>
                <w:lang w:eastAsia="en-GB"/>
              </w:rPr>
            </w:pPr>
            <w:r w:rsidRPr="00584C2D">
              <w:rPr>
                <w:rFonts w:ascii="Arial" w:hAnsi="Arial" w:cs="Arial"/>
                <w:iCs/>
                <w:sz w:val="24"/>
                <w:szCs w:val="24"/>
                <w:lang w:val="en-US"/>
              </w:rPr>
              <w:t xml:space="preserve">Safer Derbyshire domestic abuse </w:t>
            </w:r>
            <w:hyperlink r:id="rId142" w:history="1">
              <w:r w:rsidRPr="00584C2D">
                <w:rPr>
                  <w:rStyle w:val="Hyperlink"/>
                  <w:rFonts w:ascii="Arial" w:hAnsi="Arial" w:cs="Arial"/>
                  <w:iCs/>
                  <w:sz w:val="24"/>
                  <w:szCs w:val="24"/>
                  <w:lang w:val="en-US"/>
                </w:rPr>
                <w:t>webpage</w:t>
              </w:r>
            </w:hyperlink>
            <w:r w:rsidRPr="00584C2D">
              <w:rPr>
                <w:rFonts w:ascii="Arial" w:eastAsia="Times New Roman" w:hAnsi="Arial" w:cs="Arial"/>
                <w:color w:val="000000" w:themeColor="text1"/>
                <w:kern w:val="24"/>
                <w:sz w:val="24"/>
                <w:szCs w:val="24"/>
                <w:lang w:eastAsia="en-GB"/>
              </w:rPr>
              <w:t xml:space="preserve"> </w:t>
            </w:r>
          </w:p>
          <w:p w14:paraId="35F4D861" w14:textId="77777777" w:rsidR="00E55F5A" w:rsidRPr="00584C2D" w:rsidRDefault="00E55F5A" w:rsidP="00D35228">
            <w:pPr>
              <w:pStyle w:val="ListParagraph"/>
              <w:numPr>
                <w:ilvl w:val="0"/>
                <w:numId w:val="12"/>
              </w:numPr>
              <w:rPr>
                <w:rFonts w:ascii="Arial" w:hAnsi="Arial" w:cs="Arial"/>
                <w:iCs/>
                <w:sz w:val="24"/>
                <w:szCs w:val="24"/>
              </w:rPr>
            </w:pPr>
            <w:r w:rsidRPr="00584C2D">
              <w:rPr>
                <w:rFonts w:ascii="Arial" w:hAnsi="Arial" w:cs="Arial"/>
                <w:iCs/>
                <w:sz w:val="24"/>
                <w:szCs w:val="24"/>
              </w:rPr>
              <w:t xml:space="preserve">Derbyshire constabulary - information and advice about domestic abuse </w:t>
            </w:r>
            <w:hyperlink r:id="rId143" w:history="1">
              <w:r w:rsidRPr="00584C2D">
                <w:rPr>
                  <w:rStyle w:val="Hyperlink"/>
                  <w:rFonts w:ascii="Arial" w:hAnsi="Arial" w:cs="Arial"/>
                  <w:iCs/>
                  <w:sz w:val="24"/>
                  <w:szCs w:val="24"/>
                </w:rPr>
                <w:t>webpages</w:t>
              </w:r>
            </w:hyperlink>
          </w:p>
        </w:tc>
      </w:tr>
      <w:tr w:rsidR="00E55F5A" w:rsidRPr="00584C2D" w14:paraId="2E879FB6" w14:textId="77777777" w:rsidTr="00D35228">
        <w:trPr>
          <w:trHeight w:val="636"/>
        </w:trPr>
        <w:tc>
          <w:tcPr>
            <w:tcW w:w="1881" w:type="dxa"/>
          </w:tcPr>
          <w:p w14:paraId="4B763671" w14:textId="77777777" w:rsidR="00E55F5A" w:rsidRPr="00584C2D" w:rsidRDefault="00E55F5A" w:rsidP="00D35228">
            <w:pPr>
              <w:rPr>
                <w:rFonts w:ascii="Arial" w:hAnsi="Arial" w:cs="Arial"/>
                <w:b/>
                <w:bCs/>
                <w:sz w:val="24"/>
                <w:szCs w:val="24"/>
              </w:rPr>
            </w:pPr>
            <w:proofErr w:type="spellStart"/>
            <w:r w:rsidRPr="00584C2D">
              <w:rPr>
                <w:rFonts w:ascii="Arial" w:hAnsi="Arial" w:cs="Arial"/>
                <w:b/>
                <w:bCs/>
                <w:sz w:val="24"/>
                <w:szCs w:val="24"/>
              </w:rPr>
              <w:t>Cyberchoices</w:t>
            </w:r>
            <w:proofErr w:type="spellEnd"/>
            <w:r w:rsidRPr="00584C2D">
              <w:rPr>
                <w:rFonts w:ascii="Arial" w:hAnsi="Arial" w:cs="Arial"/>
                <w:b/>
                <w:bCs/>
                <w:sz w:val="24"/>
                <w:szCs w:val="24"/>
              </w:rPr>
              <w:t xml:space="preserve"> </w:t>
            </w:r>
          </w:p>
        </w:tc>
        <w:tc>
          <w:tcPr>
            <w:tcW w:w="7754" w:type="dxa"/>
            <w:gridSpan w:val="3"/>
          </w:tcPr>
          <w:p w14:paraId="11135A9B" w14:textId="77777777" w:rsidR="00E55F5A" w:rsidRPr="00584C2D" w:rsidRDefault="00E55F5A" w:rsidP="00D35228">
            <w:pPr>
              <w:rPr>
                <w:rFonts w:ascii="Arial" w:hAnsi="Arial" w:cs="Arial"/>
                <w:b/>
                <w:bCs/>
                <w:iCs/>
                <w:sz w:val="24"/>
                <w:szCs w:val="24"/>
                <w:u w:val="single"/>
              </w:rPr>
            </w:pPr>
            <w:r w:rsidRPr="00584C2D">
              <w:rPr>
                <w:rFonts w:ascii="Arial" w:hAnsi="Arial" w:cs="Arial"/>
                <w:iCs/>
                <w:sz w:val="24"/>
                <w:szCs w:val="24"/>
              </w:rPr>
              <w:t>For children at risk of being drawn into cybercrime via</w:t>
            </w:r>
            <w:r w:rsidRPr="00584C2D">
              <w:rPr>
                <w:rFonts w:ascii="Arial" w:hAnsi="Arial" w:cs="Arial"/>
                <w:b/>
                <w:bCs/>
                <w:iCs/>
                <w:sz w:val="24"/>
                <w:szCs w:val="24"/>
              </w:rPr>
              <w:t xml:space="preserve"> </w:t>
            </w:r>
            <w:hyperlink r:id="rId144" w:history="1">
              <w:r w:rsidRPr="00584C2D">
                <w:rPr>
                  <w:rStyle w:val="Hyperlink"/>
                  <w:rFonts w:ascii="Arial" w:hAnsi="Arial" w:cs="Arial"/>
                  <w:iCs/>
                  <w:sz w:val="24"/>
                  <w:szCs w:val="24"/>
                </w:rPr>
                <w:t>East Midlands Cyber Secure</w:t>
              </w:r>
            </w:hyperlink>
            <w:r w:rsidRPr="00584C2D">
              <w:rPr>
                <w:rFonts w:ascii="Arial" w:hAnsi="Arial" w:cs="Arial"/>
                <w:b/>
                <w:bCs/>
                <w:iCs/>
                <w:sz w:val="24"/>
                <w:szCs w:val="24"/>
              </w:rPr>
              <w:t xml:space="preserve"> </w:t>
            </w:r>
          </w:p>
        </w:tc>
      </w:tr>
      <w:tr w:rsidR="00E55F5A" w:rsidRPr="00584C2D" w14:paraId="5D56C96D" w14:textId="77777777" w:rsidTr="00D35228">
        <w:tc>
          <w:tcPr>
            <w:tcW w:w="1881" w:type="dxa"/>
          </w:tcPr>
          <w:p w14:paraId="2406D3D3" w14:textId="77777777" w:rsidR="00E55F5A" w:rsidRPr="00584C2D" w:rsidRDefault="00E55F5A" w:rsidP="00D35228">
            <w:pPr>
              <w:rPr>
                <w:rFonts w:ascii="Arial" w:hAnsi="Arial" w:cs="Arial"/>
                <w:b/>
                <w:bCs/>
                <w:sz w:val="24"/>
                <w:szCs w:val="24"/>
              </w:rPr>
            </w:pPr>
            <w:r w:rsidRPr="002D6328">
              <w:rPr>
                <w:rFonts w:ascii="Arial" w:hAnsi="Arial" w:cs="Arial"/>
                <w:b/>
                <w:bCs/>
              </w:rPr>
              <w:t>Homelessness or at risk of homelessness</w:t>
            </w:r>
          </w:p>
        </w:tc>
        <w:tc>
          <w:tcPr>
            <w:tcW w:w="3650" w:type="dxa"/>
            <w:gridSpan w:val="2"/>
          </w:tcPr>
          <w:p w14:paraId="34F8FCCD" w14:textId="77777777" w:rsidR="00E55F5A" w:rsidRPr="00584C2D" w:rsidRDefault="00E55F5A" w:rsidP="00D35228">
            <w:pPr>
              <w:rPr>
                <w:rFonts w:ascii="Arial" w:hAnsi="Arial" w:cs="Arial"/>
                <w:iCs/>
                <w:sz w:val="24"/>
                <w:szCs w:val="24"/>
              </w:rPr>
            </w:pPr>
            <w:r w:rsidRPr="00584C2D">
              <w:rPr>
                <w:rFonts w:ascii="Arial" w:hAnsi="Arial" w:cs="Arial"/>
                <w:iCs/>
                <w:sz w:val="24"/>
                <w:szCs w:val="24"/>
              </w:rPr>
              <w:t xml:space="preserve">Derby city council homelessness </w:t>
            </w:r>
            <w:hyperlink r:id="rId145" w:history="1">
              <w:r w:rsidRPr="00584C2D">
                <w:rPr>
                  <w:rStyle w:val="Hyperlink"/>
                  <w:rFonts w:ascii="Arial" w:hAnsi="Arial" w:cs="Arial"/>
                  <w:iCs/>
                  <w:sz w:val="24"/>
                  <w:szCs w:val="24"/>
                </w:rPr>
                <w:t>webpages</w:t>
              </w:r>
            </w:hyperlink>
            <w:r w:rsidRPr="00584C2D">
              <w:rPr>
                <w:rFonts w:ascii="Arial" w:hAnsi="Arial" w:cs="Arial"/>
                <w:iCs/>
                <w:sz w:val="24"/>
                <w:szCs w:val="24"/>
              </w:rPr>
              <w:t xml:space="preserve"> </w:t>
            </w:r>
          </w:p>
        </w:tc>
        <w:tc>
          <w:tcPr>
            <w:tcW w:w="4104" w:type="dxa"/>
          </w:tcPr>
          <w:p w14:paraId="4F071253" w14:textId="67BAC09C" w:rsidR="00E55F5A" w:rsidRPr="00584C2D" w:rsidRDefault="00D477CE" w:rsidP="00D35228">
            <w:pPr>
              <w:rPr>
                <w:rFonts w:ascii="Arial" w:hAnsi="Arial" w:cs="Arial"/>
                <w:i/>
                <w:sz w:val="24"/>
                <w:szCs w:val="24"/>
              </w:rPr>
            </w:pPr>
            <w:r>
              <w:rPr>
                <w:iCs/>
                <w:sz w:val="24"/>
                <w:szCs w:val="24"/>
              </w:rPr>
              <w:t xml:space="preserve">Derbyshire county council </w:t>
            </w:r>
            <w:r w:rsidRPr="00F91A73">
              <w:rPr>
                <w:iCs/>
                <w:sz w:val="24"/>
                <w:szCs w:val="24"/>
              </w:rPr>
              <w:t>Preventing homelessness</w:t>
            </w:r>
            <w:r>
              <w:rPr>
                <w:iCs/>
                <w:sz w:val="24"/>
                <w:szCs w:val="24"/>
              </w:rPr>
              <w:t xml:space="preserve"> </w:t>
            </w:r>
            <w:hyperlink r:id="rId146" w:history="1">
              <w:r w:rsidRPr="00F91A73">
                <w:rPr>
                  <w:rStyle w:val="Hyperlink"/>
                  <w:iCs/>
                  <w:sz w:val="24"/>
                  <w:szCs w:val="24"/>
                </w:rPr>
                <w:t>webpages</w:t>
              </w:r>
            </w:hyperlink>
          </w:p>
        </w:tc>
      </w:tr>
    </w:tbl>
    <w:p w14:paraId="657A3B2E" w14:textId="77777777" w:rsidR="00E55F5A" w:rsidRPr="00584C2D" w:rsidRDefault="00E55F5A" w:rsidP="00E55F5A">
      <w:pPr>
        <w:rPr>
          <w:rFonts w:ascii="Arial" w:hAnsi="Arial" w:cs="Arial"/>
          <w:sz w:val="24"/>
          <w:szCs w:val="24"/>
        </w:rPr>
      </w:pPr>
    </w:p>
    <w:p w14:paraId="1D3D32B9" w14:textId="270AFFDE" w:rsidR="00E55F5A" w:rsidRPr="00584C2D" w:rsidRDefault="00E55F5A" w:rsidP="00E55F5A">
      <w:pPr>
        <w:rPr>
          <w:rFonts w:ascii="Arial" w:hAnsi="Arial" w:cs="Arial"/>
          <w:i/>
          <w:iCs/>
          <w:color w:val="7030A0"/>
          <w:sz w:val="24"/>
          <w:szCs w:val="24"/>
        </w:rPr>
      </w:pPr>
      <w:r w:rsidRPr="00584C2D">
        <w:rPr>
          <w:rFonts w:ascii="Arial" w:hAnsi="Arial" w:cs="Arial"/>
          <w:b/>
          <w:bCs/>
          <w:sz w:val="24"/>
          <w:szCs w:val="24"/>
        </w:rPr>
        <w:t>Key National Contacts</w:t>
      </w:r>
      <w:r w:rsidRPr="00584C2D">
        <w:rPr>
          <w:rFonts w:ascii="Arial" w:hAnsi="Arial" w:cs="Arial"/>
          <w:sz w:val="24"/>
          <w:szCs w:val="24"/>
        </w:rPr>
        <w:t xml:space="preserve"> </w:t>
      </w:r>
    </w:p>
    <w:p w14:paraId="5D0FC013" w14:textId="77777777" w:rsidR="00612E1A" w:rsidRPr="00584C2D" w:rsidRDefault="00612E1A" w:rsidP="00E55F5A">
      <w:pPr>
        <w:rPr>
          <w:rFonts w:ascii="Arial" w:hAnsi="Arial" w:cs="Arial"/>
          <w:b/>
          <w:bCs/>
          <w:sz w:val="24"/>
          <w:szCs w:val="24"/>
        </w:rPr>
      </w:pPr>
    </w:p>
    <w:tbl>
      <w:tblPr>
        <w:tblStyle w:val="TableGrid"/>
        <w:tblW w:w="0" w:type="auto"/>
        <w:tblLook w:val="04A0" w:firstRow="1" w:lastRow="0" w:firstColumn="1" w:lastColumn="0" w:noHBand="0" w:noVBand="1"/>
      </w:tblPr>
      <w:tblGrid>
        <w:gridCol w:w="3397"/>
        <w:gridCol w:w="6231"/>
      </w:tblGrid>
      <w:tr w:rsidR="00E55F5A" w:rsidRPr="00584C2D" w14:paraId="3EBDE558" w14:textId="77777777" w:rsidTr="00EA0512">
        <w:trPr>
          <w:trHeight w:val="240"/>
          <w:tblHeader/>
        </w:trPr>
        <w:tc>
          <w:tcPr>
            <w:tcW w:w="3397" w:type="dxa"/>
            <w:shd w:val="clear" w:color="auto" w:fill="C5E0B3" w:themeFill="accent6" w:themeFillTint="66"/>
          </w:tcPr>
          <w:p w14:paraId="2E84EA24"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Organisation</w:t>
            </w:r>
          </w:p>
          <w:p w14:paraId="4FCFA2F8" w14:textId="77777777" w:rsidR="00044199" w:rsidRPr="00584C2D" w:rsidRDefault="00044199" w:rsidP="00D35228">
            <w:pPr>
              <w:rPr>
                <w:rFonts w:ascii="Arial" w:hAnsi="Arial" w:cs="Arial"/>
                <w:b/>
                <w:bCs/>
                <w:sz w:val="24"/>
                <w:szCs w:val="24"/>
              </w:rPr>
            </w:pPr>
          </w:p>
        </w:tc>
        <w:tc>
          <w:tcPr>
            <w:tcW w:w="6231" w:type="dxa"/>
            <w:shd w:val="clear" w:color="auto" w:fill="C5E0B3" w:themeFill="accent6" w:themeFillTint="66"/>
          </w:tcPr>
          <w:p w14:paraId="6BABF409"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 xml:space="preserve">Description and contact details </w:t>
            </w:r>
          </w:p>
        </w:tc>
      </w:tr>
      <w:tr w:rsidR="00E55F5A" w:rsidRPr="00584C2D" w14:paraId="3E7CAA3C" w14:textId="77777777" w:rsidTr="00D35228">
        <w:tc>
          <w:tcPr>
            <w:tcW w:w="3397" w:type="dxa"/>
          </w:tcPr>
          <w:p w14:paraId="1614465A" w14:textId="77777777" w:rsidR="00E55F5A" w:rsidRPr="00584C2D" w:rsidRDefault="00E55F5A" w:rsidP="00D35228">
            <w:pPr>
              <w:spacing w:line="360" w:lineRule="auto"/>
              <w:rPr>
                <w:rFonts w:ascii="Arial" w:hAnsi="Arial" w:cs="Arial"/>
                <w:b/>
                <w:bCs/>
                <w:sz w:val="24"/>
                <w:szCs w:val="24"/>
              </w:rPr>
            </w:pPr>
            <w:r w:rsidRPr="00584C2D">
              <w:rPr>
                <w:rFonts w:ascii="Arial" w:hAnsi="Arial" w:cs="Arial"/>
                <w:b/>
                <w:bCs/>
                <w:sz w:val="24"/>
                <w:szCs w:val="24"/>
              </w:rPr>
              <w:t>NSPCC helpline for adults</w:t>
            </w:r>
          </w:p>
        </w:tc>
        <w:tc>
          <w:tcPr>
            <w:tcW w:w="6231" w:type="dxa"/>
          </w:tcPr>
          <w:p w14:paraId="22DB94F5" w14:textId="77777777" w:rsidR="00E55F5A" w:rsidRPr="00584C2D" w:rsidRDefault="00E55F5A" w:rsidP="00D35228">
            <w:pPr>
              <w:rPr>
                <w:rFonts w:ascii="Arial" w:hAnsi="Arial" w:cs="Arial"/>
                <w:sz w:val="24"/>
                <w:szCs w:val="24"/>
              </w:rPr>
            </w:pPr>
            <w:r w:rsidRPr="00584C2D">
              <w:rPr>
                <w:rFonts w:ascii="Arial" w:hAnsi="Arial" w:cs="Arial"/>
                <w:sz w:val="24"/>
                <w:szCs w:val="24"/>
              </w:rPr>
              <w:t xml:space="preserve">Helping adults protect children 24 hours a day. For help and support, including anyone needing advice about female genital mutilation, young people affected by gangs, concerns that someone may be a victim of modern slavery contact the NSPCC trained helpline counsellors on: </w:t>
            </w:r>
          </w:p>
          <w:p w14:paraId="5CEE3F90" w14:textId="77777777" w:rsidR="00E55F5A" w:rsidRPr="00584C2D" w:rsidRDefault="00E55F5A" w:rsidP="00D35228">
            <w:pPr>
              <w:pStyle w:val="ListParagraph"/>
              <w:numPr>
                <w:ilvl w:val="0"/>
                <w:numId w:val="14"/>
              </w:numPr>
              <w:ind w:left="714" w:hanging="357"/>
              <w:rPr>
                <w:rFonts w:ascii="Arial" w:hAnsi="Arial" w:cs="Arial"/>
                <w:sz w:val="24"/>
                <w:szCs w:val="24"/>
              </w:rPr>
            </w:pPr>
            <w:r w:rsidRPr="00584C2D">
              <w:rPr>
                <w:rFonts w:ascii="Arial" w:hAnsi="Arial" w:cs="Arial"/>
                <w:sz w:val="24"/>
                <w:szCs w:val="24"/>
              </w:rPr>
              <w:t>Text 88858</w:t>
            </w:r>
          </w:p>
          <w:p w14:paraId="3B0958DF" w14:textId="77777777" w:rsidR="00E55F5A" w:rsidRPr="00584C2D" w:rsidRDefault="00E55F5A" w:rsidP="00D35228">
            <w:pPr>
              <w:pStyle w:val="ListParagraph"/>
              <w:numPr>
                <w:ilvl w:val="0"/>
                <w:numId w:val="14"/>
              </w:numPr>
              <w:ind w:left="714" w:hanging="357"/>
              <w:rPr>
                <w:rFonts w:ascii="Arial" w:hAnsi="Arial" w:cs="Arial"/>
                <w:sz w:val="24"/>
                <w:szCs w:val="24"/>
              </w:rPr>
            </w:pPr>
            <w:r w:rsidRPr="00584C2D">
              <w:rPr>
                <w:rFonts w:ascii="Arial" w:hAnsi="Arial" w:cs="Arial"/>
                <w:sz w:val="24"/>
                <w:szCs w:val="24"/>
              </w:rPr>
              <w:t>0808 800 5000</w:t>
            </w:r>
          </w:p>
          <w:p w14:paraId="70A32984" w14:textId="77777777" w:rsidR="00E55F5A" w:rsidRPr="00584C2D" w:rsidRDefault="00E55F5A" w:rsidP="00D35228">
            <w:pPr>
              <w:pStyle w:val="ListParagraph"/>
              <w:numPr>
                <w:ilvl w:val="0"/>
                <w:numId w:val="14"/>
              </w:numPr>
              <w:ind w:left="714" w:hanging="357"/>
              <w:rPr>
                <w:rFonts w:ascii="Arial" w:hAnsi="Arial" w:cs="Arial"/>
                <w:sz w:val="24"/>
                <w:szCs w:val="24"/>
              </w:rPr>
            </w:pPr>
            <w:hyperlink r:id="rId147" w:history="1">
              <w:r w:rsidRPr="00584C2D">
                <w:rPr>
                  <w:rStyle w:val="Hyperlink"/>
                  <w:rFonts w:ascii="Arial" w:hAnsi="Arial" w:cs="Arial"/>
                  <w:sz w:val="24"/>
                  <w:szCs w:val="24"/>
                </w:rPr>
                <w:t>help@nspcc.org.uk</w:t>
              </w:r>
            </w:hyperlink>
            <w:r w:rsidRPr="00584C2D">
              <w:rPr>
                <w:rFonts w:ascii="Arial" w:hAnsi="Arial" w:cs="Arial"/>
                <w:sz w:val="24"/>
                <w:szCs w:val="24"/>
              </w:rPr>
              <w:t xml:space="preserve"> </w:t>
            </w:r>
          </w:p>
        </w:tc>
      </w:tr>
      <w:tr w:rsidR="00E55F5A" w:rsidRPr="00584C2D" w14:paraId="178D71B0" w14:textId="77777777" w:rsidTr="00D35228">
        <w:tc>
          <w:tcPr>
            <w:tcW w:w="3397" w:type="dxa"/>
          </w:tcPr>
          <w:p w14:paraId="4F9B8E3F"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NSPCC helpline Report Abuse in Education</w:t>
            </w:r>
          </w:p>
        </w:tc>
        <w:tc>
          <w:tcPr>
            <w:tcW w:w="6231" w:type="dxa"/>
          </w:tcPr>
          <w:p w14:paraId="1DACE78C" w14:textId="77777777" w:rsidR="00E55F5A" w:rsidRPr="00584C2D" w:rsidRDefault="00E55F5A" w:rsidP="00D35228">
            <w:pPr>
              <w:rPr>
                <w:rFonts w:ascii="Arial" w:hAnsi="Arial" w:cs="Arial"/>
                <w:sz w:val="24"/>
                <w:szCs w:val="24"/>
              </w:rPr>
            </w:pPr>
            <w:r w:rsidRPr="00584C2D">
              <w:rPr>
                <w:rFonts w:ascii="Arial" w:hAnsi="Arial" w:cs="Arial"/>
                <w:sz w:val="24"/>
                <w:szCs w:val="24"/>
              </w:rPr>
              <w:t>Bespoke helpline for children and young people who've experienced abuse at school, and for worried adults and professionals who need support and guidance including for non-recent abuse:</w:t>
            </w:r>
          </w:p>
          <w:p w14:paraId="0D3BA57A" w14:textId="77777777" w:rsidR="00E55F5A" w:rsidRPr="00584C2D" w:rsidRDefault="00E55F5A" w:rsidP="00D35228">
            <w:pPr>
              <w:pStyle w:val="ListParagraph"/>
              <w:numPr>
                <w:ilvl w:val="0"/>
                <w:numId w:val="15"/>
              </w:numPr>
              <w:rPr>
                <w:rFonts w:ascii="Arial" w:hAnsi="Arial" w:cs="Arial"/>
                <w:sz w:val="24"/>
                <w:szCs w:val="24"/>
              </w:rPr>
            </w:pPr>
            <w:r w:rsidRPr="00584C2D">
              <w:rPr>
                <w:rFonts w:ascii="Arial" w:hAnsi="Arial" w:cs="Arial"/>
                <w:sz w:val="24"/>
                <w:szCs w:val="24"/>
              </w:rPr>
              <w:t xml:space="preserve">0800 136 663 </w:t>
            </w:r>
          </w:p>
          <w:p w14:paraId="4447F4F7" w14:textId="77777777" w:rsidR="00E55F5A" w:rsidRPr="00584C2D" w:rsidRDefault="00E55F5A" w:rsidP="00D35228">
            <w:pPr>
              <w:pStyle w:val="ListParagraph"/>
              <w:numPr>
                <w:ilvl w:val="0"/>
                <w:numId w:val="15"/>
              </w:numPr>
              <w:rPr>
                <w:rFonts w:ascii="Arial" w:hAnsi="Arial" w:cs="Arial"/>
                <w:sz w:val="24"/>
                <w:szCs w:val="24"/>
              </w:rPr>
            </w:pPr>
            <w:hyperlink r:id="rId148" w:history="1">
              <w:r w:rsidRPr="00584C2D">
                <w:rPr>
                  <w:rStyle w:val="Hyperlink"/>
                  <w:rFonts w:ascii="Arial" w:hAnsi="Arial" w:cs="Arial"/>
                  <w:sz w:val="24"/>
                  <w:szCs w:val="24"/>
                </w:rPr>
                <w:t>help@nspcc.org.uk</w:t>
              </w:r>
            </w:hyperlink>
            <w:r w:rsidRPr="00584C2D">
              <w:rPr>
                <w:rFonts w:ascii="Arial" w:hAnsi="Arial" w:cs="Arial"/>
                <w:sz w:val="24"/>
                <w:szCs w:val="24"/>
              </w:rPr>
              <w:t xml:space="preserve"> </w:t>
            </w:r>
          </w:p>
        </w:tc>
      </w:tr>
      <w:tr w:rsidR="00E55F5A" w:rsidRPr="00584C2D" w14:paraId="4510C764" w14:textId="77777777" w:rsidTr="00D35228">
        <w:tc>
          <w:tcPr>
            <w:tcW w:w="3397" w:type="dxa"/>
          </w:tcPr>
          <w:p w14:paraId="284F2B21"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NSPCC Whistleblowing Advice</w:t>
            </w:r>
          </w:p>
        </w:tc>
        <w:tc>
          <w:tcPr>
            <w:tcW w:w="6231" w:type="dxa"/>
          </w:tcPr>
          <w:p w14:paraId="003661B1" w14:textId="77777777" w:rsidR="00E55F5A" w:rsidRPr="00584C2D" w:rsidRDefault="00E55F5A" w:rsidP="00D35228">
            <w:pPr>
              <w:rPr>
                <w:rFonts w:ascii="Arial" w:hAnsi="Arial" w:cs="Arial"/>
                <w:sz w:val="24"/>
                <w:szCs w:val="24"/>
              </w:rPr>
            </w:pPr>
            <w:r w:rsidRPr="00584C2D">
              <w:rPr>
                <w:rFonts w:ascii="Arial" w:hAnsi="Arial" w:cs="Arial"/>
                <w:sz w:val="24"/>
                <w:szCs w:val="24"/>
              </w:rPr>
              <w:t>Free advice and support for professionals concerned about how child protection issues are being handled in their organisation:</w:t>
            </w:r>
          </w:p>
          <w:p w14:paraId="414E6877" w14:textId="77777777" w:rsidR="00E55F5A" w:rsidRPr="00584C2D" w:rsidRDefault="00E55F5A" w:rsidP="00D35228">
            <w:pPr>
              <w:pStyle w:val="ListParagraph"/>
              <w:numPr>
                <w:ilvl w:val="0"/>
                <w:numId w:val="16"/>
              </w:numPr>
              <w:rPr>
                <w:rFonts w:ascii="Arial" w:hAnsi="Arial" w:cs="Arial"/>
                <w:sz w:val="24"/>
                <w:szCs w:val="24"/>
              </w:rPr>
            </w:pPr>
            <w:r w:rsidRPr="00584C2D">
              <w:rPr>
                <w:rFonts w:ascii="Arial" w:hAnsi="Arial" w:cs="Arial"/>
                <w:sz w:val="24"/>
                <w:szCs w:val="24"/>
              </w:rPr>
              <w:t>0800 028 0285</w:t>
            </w:r>
          </w:p>
          <w:p w14:paraId="780A7AAA" w14:textId="77777777" w:rsidR="00E55F5A" w:rsidRPr="00584C2D" w:rsidRDefault="00E55F5A" w:rsidP="00D35228">
            <w:pPr>
              <w:pStyle w:val="ListParagraph"/>
              <w:numPr>
                <w:ilvl w:val="0"/>
                <w:numId w:val="16"/>
              </w:numPr>
              <w:rPr>
                <w:rFonts w:ascii="Arial" w:hAnsi="Arial" w:cs="Arial"/>
                <w:sz w:val="24"/>
                <w:szCs w:val="24"/>
              </w:rPr>
            </w:pPr>
            <w:hyperlink r:id="rId149" w:history="1">
              <w:r w:rsidRPr="00584C2D">
                <w:rPr>
                  <w:rStyle w:val="Hyperlink"/>
                  <w:rFonts w:ascii="Arial" w:hAnsi="Arial" w:cs="Arial"/>
                  <w:sz w:val="24"/>
                  <w:szCs w:val="24"/>
                </w:rPr>
                <w:t>help@nspcc.org.uk</w:t>
              </w:r>
            </w:hyperlink>
            <w:r w:rsidRPr="00584C2D">
              <w:rPr>
                <w:rFonts w:ascii="Arial" w:hAnsi="Arial" w:cs="Arial"/>
                <w:sz w:val="24"/>
                <w:szCs w:val="24"/>
              </w:rPr>
              <w:t xml:space="preserve"> </w:t>
            </w:r>
          </w:p>
        </w:tc>
      </w:tr>
      <w:tr w:rsidR="00E55F5A" w:rsidRPr="00584C2D" w14:paraId="07C92D32" w14:textId="77777777" w:rsidTr="00D35228">
        <w:tc>
          <w:tcPr>
            <w:tcW w:w="3397" w:type="dxa"/>
          </w:tcPr>
          <w:p w14:paraId="2FBE1614"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UK Safer Internet Centre professional advice line</w:t>
            </w:r>
          </w:p>
        </w:tc>
        <w:tc>
          <w:tcPr>
            <w:tcW w:w="6231" w:type="dxa"/>
          </w:tcPr>
          <w:p w14:paraId="2A61D36F" w14:textId="77777777" w:rsidR="00E55F5A" w:rsidRPr="00584C2D" w:rsidRDefault="00E55F5A" w:rsidP="00D35228">
            <w:pPr>
              <w:rPr>
                <w:rFonts w:ascii="Arial" w:hAnsi="Arial" w:cs="Arial"/>
                <w:sz w:val="24"/>
                <w:szCs w:val="24"/>
              </w:rPr>
            </w:pPr>
            <w:r w:rsidRPr="00584C2D">
              <w:rPr>
                <w:rFonts w:ascii="Arial" w:hAnsi="Arial" w:cs="Arial"/>
                <w:sz w:val="24"/>
                <w:szCs w:val="24"/>
              </w:rPr>
              <w:t>Helpline for professionals working with children and young people in the UK with any online safety issues they may face themselves or with children in their care:</w:t>
            </w:r>
          </w:p>
          <w:p w14:paraId="05F91ED2" w14:textId="77777777" w:rsidR="00E55F5A" w:rsidRPr="00584C2D" w:rsidRDefault="00E55F5A" w:rsidP="00D35228">
            <w:pPr>
              <w:pStyle w:val="ListParagraph"/>
              <w:numPr>
                <w:ilvl w:val="0"/>
                <w:numId w:val="17"/>
              </w:numPr>
              <w:rPr>
                <w:rFonts w:ascii="Arial" w:hAnsi="Arial" w:cs="Arial"/>
                <w:sz w:val="24"/>
                <w:szCs w:val="24"/>
              </w:rPr>
            </w:pPr>
            <w:r w:rsidRPr="00584C2D">
              <w:rPr>
                <w:rFonts w:ascii="Arial" w:hAnsi="Arial" w:cs="Arial"/>
                <w:sz w:val="24"/>
                <w:szCs w:val="24"/>
              </w:rPr>
              <w:t xml:space="preserve">0844 381 4772 </w:t>
            </w:r>
          </w:p>
          <w:p w14:paraId="41201B6E" w14:textId="77777777" w:rsidR="00E55F5A" w:rsidRPr="00584C2D" w:rsidRDefault="00E55F5A" w:rsidP="00D35228">
            <w:pPr>
              <w:pStyle w:val="ListParagraph"/>
              <w:numPr>
                <w:ilvl w:val="0"/>
                <w:numId w:val="17"/>
              </w:numPr>
              <w:rPr>
                <w:rFonts w:ascii="Arial" w:hAnsi="Arial" w:cs="Arial"/>
                <w:sz w:val="24"/>
                <w:szCs w:val="24"/>
              </w:rPr>
            </w:pPr>
            <w:hyperlink r:id="rId150" w:history="1">
              <w:r w:rsidRPr="00584C2D">
                <w:rPr>
                  <w:rStyle w:val="Hyperlink"/>
                  <w:rFonts w:ascii="Arial" w:hAnsi="Arial" w:cs="Arial"/>
                  <w:sz w:val="24"/>
                  <w:szCs w:val="24"/>
                </w:rPr>
                <w:t>helpline@saferinternet.org.uk</w:t>
              </w:r>
            </w:hyperlink>
            <w:r w:rsidRPr="00584C2D">
              <w:rPr>
                <w:rFonts w:ascii="Arial" w:hAnsi="Arial" w:cs="Arial"/>
                <w:sz w:val="24"/>
                <w:szCs w:val="24"/>
              </w:rPr>
              <w:t xml:space="preserve"> </w:t>
            </w:r>
          </w:p>
        </w:tc>
      </w:tr>
      <w:tr w:rsidR="00E55F5A" w:rsidRPr="00584C2D" w14:paraId="04353251" w14:textId="77777777" w:rsidTr="00D35228">
        <w:tc>
          <w:tcPr>
            <w:tcW w:w="3397" w:type="dxa"/>
          </w:tcPr>
          <w:p w14:paraId="4BD78FA9" w14:textId="77777777" w:rsidR="00E55F5A" w:rsidRPr="00584C2D" w:rsidRDefault="00E55F5A" w:rsidP="00D35228">
            <w:pPr>
              <w:rPr>
                <w:rFonts w:ascii="Arial" w:hAnsi="Arial" w:cs="Arial"/>
                <w:sz w:val="24"/>
                <w:szCs w:val="24"/>
              </w:rPr>
            </w:pPr>
            <w:r w:rsidRPr="00584C2D">
              <w:rPr>
                <w:rFonts w:ascii="Arial" w:hAnsi="Arial" w:cs="Arial"/>
                <w:b/>
                <w:bCs/>
                <w:sz w:val="24"/>
                <w:szCs w:val="24"/>
              </w:rPr>
              <w:t>Police Anti-Terrorist Hot Line number</w:t>
            </w:r>
          </w:p>
        </w:tc>
        <w:tc>
          <w:tcPr>
            <w:tcW w:w="6231" w:type="dxa"/>
          </w:tcPr>
          <w:p w14:paraId="27AF1E96" w14:textId="77777777" w:rsidR="00E55F5A" w:rsidRPr="00584C2D" w:rsidRDefault="00E55F5A" w:rsidP="00D35228">
            <w:pPr>
              <w:rPr>
                <w:rFonts w:ascii="Arial" w:hAnsi="Arial" w:cs="Arial"/>
                <w:sz w:val="24"/>
                <w:szCs w:val="24"/>
              </w:rPr>
            </w:pPr>
            <w:r w:rsidRPr="00584C2D">
              <w:rPr>
                <w:rFonts w:ascii="Arial" w:hAnsi="Arial" w:cs="Arial"/>
                <w:sz w:val="24"/>
                <w:szCs w:val="24"/>
              </w:rPr>
              <w:t>0800 789 321</w:t>
            </w:r>
          </w:p>
        </w:tc>
      </w:tr>
      <w:tr w:rsidR="00E55F5A" w:rsidRPr="00584C2D" w14:paraId="2FF34191" w14:textId="77777777" w:rsidTr="00D35228">
        <w:tc>
          <w:tcPr>
            <w:tcW w:w="3397" w:type="dxa"/>
          </w:tcPr>
          <w:p w14:paraId="07D80E64"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 xml:space="preserve">National Domestic Abuse Helpline </w:t>
            </w:r>
          </w:p>
        </w:tc>
        <w:tc>
          <w:tcPr>
            <w:tcW w:w="6231" w:type="dxa"/>
          </w:tcPr>
          <w:p w14:paraId="06ACD851" w14:textId="77777777" w:rsidR="00E55F5A" w:rsidRPr="00584C2D" w:rsidRDefault="00E55F5A" w:rsidP="00D35228">
            <w:pPr>
              <w:rPr>
                <w:rFonts w:ascii="Arial" w:hAnsi="Arial" w:cs="Arial"/>
                <w:sz w:val="24"/>
                <w:szCs w:val="24"/>
              </w:rPr>
            </w:pPr>
            <w:r w:rsidRPr="00584C2D">
              <w:rPr>
                <w:rFonts w:ascii="Arial" w:hAnsi="Arial" w:cs="Arial"/>
                <w:sz w:val="24"/>
                <w:szCs w:val="24"/>
              </w:rPr>
              <w:t xml:space="preserve">Hosted by </w:t>
            </w:r>
            <w:hyperlink r:id="rId151" w:history="1">
              <w:r w:rsidRPr="00584C2D">
                <w:rPr>
                  <w:rStyle w:val="Hyperlink"/>
                  <w:rFonts w:ascii="Arial" w:hAnsi="Arial" w:cs="Arial"/>
                  <w:sz w:val="24"/>
                  <w:szCs w:val="24"/>
                </w:rPr>
                <w:t>Refuge</w:t>
              </w:r>
            </w:hyperlink>
            <w:r w:rsidRPr="00584C2D">
              <w:rPr>
                <w:rFonts w:ascii="Arial" w:hAnsi="Arial" w:cs="Arial"/>
                <w:sz w:val="24"/>
                <w:szCs w:val="24"/>
              </w:rPr>
              <w:t xml:space="preserve">, Helpline 0808 2000247 </w:t>
            </w:r>
          </w:p>
        </w:tc>
      </w:tr>
      <w:tr w:rsidR="00E55F5A" w:rsidRPr="00584C2D" w14:paraId="6CE77A04" w14:textId="77777777" w:rsidTr="00D35228">
        <w:tc>
          <w:tcPr>
            <w:tcW w:w="3397" w:type="dxa"/>
          </w:tcPr>
          <w:p w14:paraId="22271C9D" w14:textId="77777777" w:rsidR="00E55F5A" w:rsidRPr="00584C2D" w:rsidRDefault="00E55F5A" w:rsidP="00D35228">
            <w:pPr>
              <w:rPr>
                <w:rFonts w:ascii="Arial" w:hAnsi="Arial" w:cs="Arial"/>
                <w:b/>
                <w:bCs/>
                <w:sz w:val="24"/>
                <w:szCs w:val="24"/>
              </w:rPr>
            </w:pPr>
            <w:hyperlink r:id="rId152" w:history="1">
              <w:r w:rsidRPr="00584C2D">
                <w:rPr>
                  <w:rStyle w:val="Hyperlink"/>
                  <w:rFonts w:ascii="Arial" w:hAnsi="Arial" w:cs="Arial"/>
                  <w:b/>
                  <w:bCs/>
                  <w:sz w:val="24"/>
                  <w:szCs w:val="24"/>
                </w:rPr>
                <w:t>Operation Encompass</w:t>
              </w:r>
            </w:hyperlink>
            <w:r w:rsidRPr="00584C2D">
              <w:rPr>
                <w:rFonts w:ascii="Arial" w:hAnsi="Arial" w:cs="Arial"/>
                <w:b/>
                <w:bCs/>
                <w:sz w:val="24"/>
                <w:szCs w:val="24"/>
              </w:rPr>
              <w:t xml:space="preserve"> </w:t>
            </w:r>
          </w:p>
        </w:tc>
        <w:tc>
          <w:tcPr>
            <w:tcW w:w="6231" w:type="dxa"/>
          </w:tcPr>
          <w:p w14:paraId="51816AB5" w14:textId="77777777" w:rsidR="00E55F5A" w:rsidRPr="00584C2D" w:rsidRDefault="00E55F5A" w:rsidP="00D35228">
            <w:pPr>
              <w:rPr>
                <w:rFonts w:ascii="Arial" w:hAnsi="Arial" w:cs="Arial"/>
                <w:sz w:val="24"/>
                <w:szCs w:val="24"/>
              </w:rPr>
            </w:pPr>
            <w:r w:rsidRPr="00584C2D">
              <w:rPr>
                <w:rFonts w:ascii="Arial" w:hAnsi="Arial" w:cs="Arial"/>
                <w:sz w:val="24"/>
                <w:szCs w:val="24"/>
              </w:rPr>
              <w:t xml:space="preserve">Information, resources and </w:t>
            </w:r>
            <w:proofErr w:type="spellStart"/>
            <w:r w:rsidRPr="00584C2D">
              <w:rPr>
                <w:rFonts w:ascii="Arial" w:hAnsi="Arial" w:cs="Arial"/>
                <w:sz w:val="24"/>
                <w:szCs w:val="24"/>
              </w:rPr>
              <w:t>elearning</w:t>
            </w:r>
            <w:proofErr w:type="spellEnd"/>
            <w:r w:rsidRPr="00584C2D">
              <w:rPr>
                <w:rFonts w:ascii="Arial" w:hAnsi="Arial" w:cs="Arial"/>
                <w:sz w:val="24"/>
                <w:szCs w:val="24"/>
              </w:rPr>
              <w:t xml:space="preserve"> for schools </w:t>
            </w:r>
          </w:p>
        </w:tc>
      </w:tr>
      <w:tr w:rsidR="00E55F5A" w:rsidRPr="00584C2D" w14:paraId="5AA5D3E4" w14:textId="77777777" w:rsidTr="00D35228">
        <w:tc>
          <w:tcPr>
            <w:tcW w:w="3397" w:type="dxa"/>
          </w:tcPr>
          <w:p w14:paraId="0740EA9C"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 xml:space="preserve">Report harmful online content </w:t>
            </w:r>
          </w:p>
        </w:tc>
        <w:tc>
          <w:tcPr>
            <w:tcW w:w="6231" w:type="dxa"/>
          </w:tcPr>
          <w:p w14:paraId="60751F96" w14:textId="77777777" w:rsidR="00E55F5A" w:rsidRPr="00584C2D" w:rsidRDefault="00E55F5A" w:rsidP="00D35228">
            <w:pPr>
              <w:pStyle w:val="ListParagraph"/>
              <w:numPr>
                <w:ilvl w:val="0"/>
                <w:numId w:val="18"/>
              </w:numPr>
              <w:ind w:left="360"/>
              <w:rPr>
                <w:rFonts w:ascii="Arial" w:hAnsi="Arial" w:cs="Arial"/>
                <w:sz w:val="24"/>
                <w:szCs w:val="24"/>
              </w:rPr>
            </w:pPr>
            <w:r w:rsidRPr="00584C2D">
              <w:rPr>
                <w:rFonts w:ascii="Arial" w:hAnsi="Arial" w:cs="Arial"/>
                <w:sz w:val="24"/>
                <w:szCs w:val="24"/>
              </w:rPr>
              <w:t xml:space="preserve">UK Safer Internet Centre – </w:t>
            </w:r>
            <w:hyperlink r:id="rId153" w:history="1">
              <w:r w:rsidRPr="00584C2D">
                <w:rPr>
                  <w:rStyle w:val="Hyperlink"/>
                  <w:rFonts w:ascii="Arial" w:hAnsi="Arial" w:cs="Arial"/>
                  <w:sz w:val="24"/>
                  <w:szCs w:val="24"/>
                </w:rPr>
                <w:t>report online harm</w:t>
              </w:r>
            </w:hyperlink>
            <w:r w:rsidRPr="00584C2D">
              <w:rPr>
                <w:rFonts w:ascii="Arial" w:hAnsi="Arial" w:cs="Arial"/>
                <w:sz w:val="24"/>
                <w:szCs w:val="24"/>
              </w:rPr>
              <w:t>. A national reporting centre that has been designed to assist anyone in reporting harmful content online</w:t>
            </w:r>
          </w:p>
          <w:p w14:paraId="0849B12F" w14:textId="77777777" w:rsidR="00E55F5A" w:rsidRPr="00584C2D" w:rsidRDefault="00E55F5A" w:rsidP="00D35228">
            <w:pPr>
              <w:pStyle w:val="ListParagraph"/>
              <w:numPr>
                <w:ilvl w:val="0"/>
                <w:numId w:val="18"/>
              </w:numPr>
              <w:ind w:left="360"/>
              <w:rPr>
                <w:rFonts w:ascii="Arial" w:hAnsi="Arial" w:cs="Arial"/>
                <w:sz w:val="24"/>
                <w:szCs w:val="24"/>
              </w:rPr>
            </w:pPr>
            <w:hyperlink r:id="rId154" w:history="1">
              <w:r w:rsidRPr="00584C2D">
                <w:rPr>
                  <w:rStyle w:val="Hyperlink"/>
                  <w:rFonts w:ascii="Arial" w:hAnsi="Arial" w:cs="Arial"/>
                  <w:sz w:val="24"/>
                  <w:szCs w:val="24"/>
                </w:rPr>
                <w:t>CEOP</w:t>
              </w:r>
            </w:hyperlink>
            <w:r w:rsidRPr="00584C2D">
              <w:rPr>
                <w:rFonts w:ascii="Arial" w:hAnsi="Arial" w:cs="Arial"/>
                <w:sz w:val="24"/>
                <w:szCs w:val="24"/>
              </w:rPr>
              <w:t xml:space="preserve"> – to report online sexual abuse or the way someone has been communicating online</w:t>
            </w:r>
          </w:p>
          <w:p w14:paraId="0E1F1CF0" w14:textId="77777777" w:rsidR="00E55F5A" w:rsidRPr="00584C2D" w:rsidRDefault="00E55F5A" w:rsidP="00D35228">
            <w:pPr>
              <w:pStyle w:val="ListParagraph"/>
              <w:numPr>
                <w:ilvl w:val="0"/>
                <w:numId w:val="18"/>
              </w:numPr>
              <w:ind w:left="360"/>
              <w:rPr>
                <w:rFonts w:ascii="Arial" w:hAnsi="Arial" w:cs="Arial"/>
                <w:sz w:val="24"/>
                <w:szCs w:val="24"/>
              </w:rPr>
            </w:pPr>
            <w:r w:rsidRPr="00584C2D">
              <w:rPr>
                <w:rFonts w:ascii="Arial" w:eastAsia="Times New Roman" w:hAnsi="Arial" w:cs="Arial"/>
                <w:color w:val="0B0C0C"/>
                <w:sz w:val="24"/>
                <w:szCs w:val="24"/>
                <w:lang w:eastAsia="en-GB"/>
              </w:rPr>
              <w:t xml:space="preserve">Report </w:t>
            </w:r>
            <w:hyperlink r:id="rId155" w:history="1">
              <w:r w:rsidRPr="00584C2D">
                <w:rPr>
                  <w:rStyle w:val="Hyperlink"/>
                  <w:rFonts w:ascii="Arial" w:eastAsia="Times New Roman" w:hAnsi="Arial" w:cs="Arial"/>
                  <w:sz w:val="24"/>
                  <w:szCs w:val="24"/>
                  <w:lang w:eastAsia="en-GB"/>
                </w:rPr>
                <w:t>online material</w:t>
              </w:r>
            </w:hyperlink>
            <w:r w:rsidRPr="00584C2D">
              <w:rPr>
                <w:rFonts w:ascii="Arial" w:eastAsia="Times New Roman" w:hAnsi="Arial" w:cs="Arial"/>
                <w:color w:val="0B0C0C"/>
                <w:sz w:val="24"/>
                <w:szCs w:val="24"/>
                <w:lang w:eastAsia="en-GB"/>
              </w:rPr>
              <w:t xml:space="preserve"> promoting terrorism or extremism</w:t>
            </w:r>
          </w:p>
        </w:tc>
      </w:tr>
      <w:tr w:rsidR="00E55F5A" w:rsidRPr="00584C2D" w14:paraId="1735A56C" w14:textId="77777777" w:rsidTr="00D35228">
        <w:tc>
          <w:tcPr>
            <w:tcW w:w="3397" w:type="dxa"/>
          </w:tcPr>
          <w:p w14:paraId="26BEAE37"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lastRenderedPageBreak/>
              <w:t>Report Abuse in Education helpline</w:t>
            </w:r>
          </w:p>
        </w:tc>
        <w:tc>
          <w:tcPr>
            <w:tcW w:w="6231" w:type="dxa"/>
          </w:tcPr>
          <w:p w14:paraId="7C2E4C64" w14:textId="77777777" w:rsidR="00E55F5A" w:rsidRPr="00584C2D" w:rsidRDefault="00E55F5A" w:rsidP="00D35228">
            <w:pPr>
              <w:pStyle w:val="ListParagraph"/>
              <w:numPr>
                <w:ilvl w:val="0"/>
                <w:numId w:val="18"/>
              </w:numPr>
              <w:ind w:left="360"/>
              <w:rPr>
                <w:rFonts w:ascii="Arial" w:hAnsi="Arial" w:cs="Arial"/>
                <w:sz w:val="24"/>
                <w:szCs w:val="24"/>
              </w:rPr>
            </w:pPr>
            <w:r w:rsidRPr="00584C2D">
              <w:rPr>
                <w:rFonts w:ascii="Arial" w:hAnsi="Arial" w:cs="Arial"/>
                <w:sz w:val="24"/>
                <w:szCs w:val="24"/>
              </w:rPr>
              <w:t xml:space="preserve">Young people who have experienced abuse at school and parents and teachers who are concerned about sexual abuse in education settings can call the Report Abuse in Education helpline on 0800 136 663 or email </w:t>
            </w:r>
            <w:hyperlink r:id="rId156" w:history="1">
              <w:r w:rsidRPr="00584C2D">
                <w:rPr>
                  <w:rStyle w:val="Hyperlink"/>
                  <w:rFonts w:ascii="Arial" w:hAnsi="Arial" w:cs="Arial"/>
                  <w:sz w:val="24"/>
                  <w:szCs w:val="24"/>
                </w:rPr>
                <w:t>help@nspcc.org.uk</w:t>
              </w:r>
            </w:hyperlink>
            <w:r w:rsidRPr="00584C2D">
              <w:rPr>
                <w:rFonts w:ascii="Arial" w:hAnsi="Arial" w:cs="Arial"/>
                <w:sz w:val="24"/>
                <w:szCs w:val="24"/>
              </w:rPr>
              <w:t xml:space="preserve"> </w:t>
            </w:r>
          </w:p>
        </w:tc>
      </w:tr>
      <w:tr w:rsidR="00E55F5A" w:rsidRPr="00584C2D" w14:paraId="7B0C1319" w14:textId="77777777" w:rsidTr="00D35228">
        <w:tc>
          <w:tcPr>
            <w:tcW w:w="3397" w:type="dxa"/>
          </w:tcPr>
          <w:p w14:paraId="0017D4EA" w14:textId="77777777" w:rsidR="00E55F5A" w:rsidRPr="00584C2D" w:rsidRDefault="00E55F5A" w:rsidP="00D35228">
            <w:pPr>
              <w:rPr>
                <w:rFonts w:ascii="Arial" w:hAnsi="Arial" w:cs="Arial"/>
                <w:b/>
                <w:bCs/>
                <w:sz w:val="24"/>
                <w:szCs w:val="24"/>
              </w:rPr>
            </w:pPr>
            <w:r w:rsidRPr="00584C2D">
              <w:rPr>
                <w:rFonts w:ascii="Arial" w:hAnsi="Arial" w:cs="Arial"/>
                <w:b/>
                <w:bCs/>
                <w:sz w:val="24"/>
                <w:szCs w:val="24"/>
              </w:rPr>
              <w:t>Harmful Sexual Behaviour Support Services</w:t>
            </w:r>
          </w:p>
          <w:p w14:paraId="2D4FBCB9" w14:textId="77777777" w:rsidR="00E55F5A" w:rsidRPr="00584C2D" w:rsidRDefault="00E55F5A" w:rsidP="00D35228">
            <w:pPr>
              <w:rPr>
                <w:rFonts w:ascii="Arial" w:hAnsi="Arial" w:cs="Arial"/>
                <w:b/>
                <w:bCs/>
                <w:sz w:val="24"/>
                <w:szCs w:val="24"/>
              </w:rPr>
            </w:pPr>
          </w:p>
          <w:p w14:paraId="6707C306" w14:textId="77777777" w:rsidR="00E55F5A" w:rsidRPr="00584C2D" w:rsidRDefault="00E55F5A" w:rsidP="00D35228">
            <w:pPr>
              <w:rPr>
                <w:rFonts w:ascii="Arial" w:hAnsi="Arial" w:cs="Arial"/>
                <w:b/>
                <w:bCs/>
                <w:sz w:val="24"/>
                <w:szCs w:val="24"/>
              </w:rPr>
            </w:pPr>
          </w:p>
        </w:tc>
        <w:tc>
          <w:tcPr>
            <w:tcW w:w="6231" w:type="dxa"/>
          </w:tcPr>
          <w:p w14:paraId="2FD19F0A" w14:textId="77777777" w:rsidR="00E55F5A" w:rsidRPr="00584C2D" w:rsidRDefault="00E55F5A" w:rsidP="00D35228">
            <w:pPr>
              <w:pStyle w:val="ListParagraph"/>
              <w:numPr>
                <w:ilvl w:val="0"/>
                <w:numId w:val="18"/>
              </w:numPr>
              <w:ind w:left="360"/>
              <w:rPr>
                <w:rFonts w:ascii="Arial" w:hAnsi="Arial" w:cs="Arial"/>
                <w:sz w:val="24"/>
                <w:szCs w:val="24"/>
              </w:rPr>
            </w:pPr>
            <w:proofErr w:type="spellStart"/>
            <w:r w:rsidRPr="00584C2D">
              <w:rPr>
                <w:rFonts w:ascii="Arial" w:hAnsi="Arial" w:cs="Arial"/>
                <w:sz w:val="24"/>
                <w:szCs w:val="24"/>
              </w:rPr>
              <w:t>SWGfL</w:t>
            </w:r>
            <w:proofErr w:type="spellEnd"/>
            <w:r w:rsidRPr="00584C2D">
              <w:rPr>
                <w:rFonts w:ascii="Arial" w:hAnsi="Arial" w:cs="Arial"/>
                <w:sz w:val="24"/>
                <w:szCs w:val="24"/>
              </w:rPr>
              <w:t xml:space="preserve"> Harmful Sexual Behaviour Support Service for the children’s workforce 0344 2250623 or email </w:t>
            </w:r>
            <w:hyperlink r:id="rId157" w:history="1">
              <w:r w:rsidRPr="00584C2D">
                <w:rPr>
                  <w:rStyle w:val="Hyperlink"/>
                  <w:rFonts w:ascii="Arial" w:hAnsi="Arial" w:cs="Arial"/>
                  <w:sz w:val="24"/>
                  <w:szCs w:val="24"/>
                </w:rPr>
                <w:t>hsbsupport@swgfl.org.uk</w:t>
              </w:r>
            </w:hyperlink>
            <w:r w:rsidRPr="00584C2D">
              <w:rPr>
                <w:rFonts w:ascii="Arial" w:hAnsi="Arial" w:cs="Arial"/>
                <w:sz w:val="24"/>
                <w:szCs w:val="24"/>
              </w:rPr>
              <w:t xml:space="preserve"> </w:t>
            </w:r>
          </w:p>
          <w:p w14:paraId="17CEFEA7" w14:textId="77777777" w:rsidR="00E55F5A" w:rsidRPr="00584C2D" w:rsidRDefault="00E55F5A" w:rsidP="00D35228">
            <w:pPr>
              <w:pStyle w:val="ListParagraph"/>
              <w:numPr>
                <w:ilvl w:val="0"/>
                <w:numId w:val="18"/>
              </w:numPr>
              <w:ind w:left="360"/>
              <w:rPr>
                <w:rFonts w:ascii="Arial" w:hAnsi="Arial" w:cs="Arial"/>
                <w:sz w:val="24"/>
                <w:szCs w:val="24"/>
              </w:rPr>
            </w:pPr>
            <w:hyperlink r:id="rId158" w:history="1">
              <w:r w:rsidRPr="00584C2D">
                <w:rPr>
                  <w:rStyle w:val="Hyperlink"/>
                  <w:rFonts w:ascii="Arial" w:hAnsi="Arial" w:cs="Arial"/>
                  <w:sz w:val="24"/>
                  <w:szCs w:val="24"/>
                </w:rPr>
                <w:t>Stop it now!</w:t>
              </w:r>
            </w:hyperlink>
            <w:r w:rsidRPr="00584C2D">
              <w:rPr>
                <w:rFonts w:ascii="Arial" w:hAnsi="Arial" w:cs="Arial"/>
                <w:sz w:val="24"/>
                <w:szCs w:val="24"/>
              </w:rPr>
              <w:t xml:space="preserve"> For worries about a child’s sexual behaviour, 0808 1000 900. Includes </w:t>
            </w:r>
            <w:hyperlink r:id="rId159" w:history="1">
              <w:r w:rsidRPr="00584C2D">
                <w:rPr>
                  <w:rStyle w:val="Hyperlink"/>
                  <w:rFonts w:ascii="Arial" w:hAnsi="Arial" w:cs="Arial"/>
                  <w:sz w:val="24"/>
                  <w:szCs w:val="24"/>
                </w:rPr>
                <w:t>Shore</w:t>
              </w:r>
            </w:hyperlink>
            <w:r w:rsidRPr="00584C2D">
              <w:rPr>
                <w:rFonts w:ascii="Arial" w:hAnsi="Arial" w:cs="Arial"/>
                <w:sz w:val="24"/>
                <w:szCs w:val="24"/>
              </w:rPr>
              <w:t xml:space="preserve"> which provides a safe and anonymous place for young people to get help and support. The aim is to prevent harmful sexual behaviours among young people.</w:t>
            </w:r>
          </w:p>
        </w:tc>
      </w:tr>
    </w:tbl>
    <w:p w14:paraId="3811A4E6" w14:textId="2DE8F290" w:rsidR="00462A81" w:rsidRPr="00584C2D" w:rsidRDefault="00462A81">
      <w:pPr>
        <w:rPr>
          <w:rFonts w:ascii="Arial" w:hAnsi="Arial" w:cs="Arial"/>
          <w:b/>
          <w:bCs/>
          <w:sz w:val="24"/>
          <w:szCs w:val="24"/>
          <w:u w:val="single"/>
        </w:rPr>
      </w:pPr>
    </w:p>
    <w:p w14:paraId="566DC76F" w14:textId="77777777" w:rsidR="004A4656" w:rsidRPr="00584C2D" w:rsidRDefault="004A4656">
      <w:pPr>
        <w:rPr>
          <w:rFonts w:ascii="Arial" w:hAnsi="Arial" w:cs="Arial"/>
          <w:b/>
          <w:bCs/>
          <w:sz w:val="24"/>
          <w:szCs w:val="24"/>
          <w:u w:val="single"/>
        </w:rPr>
      </w:pPr>
    </w:p>
    <w:p w14:paraId="7D213C50" w14:textId="77777777" w:rsidR="004A4656" w:rsidRPr="00584C2D" w:rsidRDefault="004A4656">
      <w:pPr>
        <w:rPr>
          <w:rFonts w:ascii="Arial" w:hAnsi="Arial" w:cs="Arial"/>
          <w:b/>
          <w:bCs/>
          <w:sz w:val="24"/>
          <w:szCs w:val="24"/>
          <w:u w:val="single"/>
        </w:rPr>
      </w:pPr>
    </w:p>
    <w:p w14:paraId="1307ED27" w14:textId="77777777" w:rsidR="004A4656" w:rsidRPr="00584C2D" w:rsidRDefault="004A4656">
      <w:pPr>
        <w:rPr>
          <w:rFonts w:ascii="Arial" w:hAnsi="Arial" w:cs="Arial"/>
          <w:b/>
          <w:bCs/>
          <w:sz w:val="24"/>
          <w:szCs w:val="24"/>
          <w:u w:val="single"/>
        </w:rPr>
      </w:pPr>
    </w:p>
    <w:p w14:paraId="22BAF4BD" w14:textId="77777777" w:rsidR="004A4656" w:rsidRPr="00584C2D" w:rsidRDefault="004A4656">
      <w:pPr>
        <w:rPr>
          <w:rFonts w:ascii="Arial" w:hAnsi="Arial" w:cs="Arial"/>
          <w:b/>
          <w:bCs/>
          <w:sz w:val="24"/>
          <w:szCs w:val="24"/>
          <w:u w:val="single"/>
        </w:rPr>
      </w:pPr>
    </w:p>
    <w:p w14:paraId="0F7CC835" w14:textId="77777777" w:rsidR="00612E1A" w:rsidRPr="00584C2D" w:rsidRDefault="00612E1A">
      <w:pPr>
        <w:rPr>
          <w:rFonts w:ascii="Arial" w:hAnsi="Arial" w:cs="Arial"/>
          <w:b/>
          <w:bCs/>
          <w:sz w:val="24"/>
          <w:szCs w:val="24"/>
          <w:u w:val="single"/>
        </w:rPr>
      </w:pPr>
    </w:p>
    <w:p w14:paraId="2C1EC46B" w14:textId="77777777" w:rsidR="00612E1A" w:rsidRPr="00584C2D" w:rsidRDefault="00612E1A">
      <w:pPr>
        <w:rPr>
          <w:rFonts w:ascii="Arial" w:hAnsi="Arial" w:cs="Arial"/>
          <w:b/>
          <w:bCs/>
          <w:sz w:val="24"/>
          <w:szCs w:val="24"/>
          <w:u w:val="single"/>
        </w:rPr>
      </w:pPr>
    </w:p>
    <w:p w14:paraId="5800ACBD" w14:textId="77777777" w:rsidR="00612E1A" w:rsidRPr="00584C2D" w:rsidRDefault="00612E1A">
      <w:pPr>
        <w:rPr>
          <w:rFonts w:ascii="Arial" w:hAnsi="Arial" w:cs="Arial"/>
          <w:b/>
          <w:bCs/>
          <w:sz w:val="24"/>
          <w:szCs w:val="24"/>
          <w:u w:val="single"/>
        </w:rPr>
      </w:pPr>
    </w:p>
    <w:p w14:paraId="49D89405" w14:textId="77777777" w:rsidR="00612E1A" w:rsidRPr="00584C2D" w:rsidRDefault="00612E1A">
      <w:pPr>
        <w:rPr>
          <w:rFonts w:ascii="Arial" w:hAnsi="Arial" w:cs="Arial"/>
          <w:b/>
          <w:bCs/>
          <w:sz w:val="24"/>
          <w:szCs w:val="24"/>
          <w:u w:val="single"/>
        </w:rPr>
      </w:pPr>
    </w:p>
    <w:p w14:paraId="559C7EB3" w14:textId="77777777" w:rsidR="00044199" w:rsidRPr="00584C2D" w:rsidRDefault="00044199">
      <w:pPr>
        <w:rPr>
          <w:rFonts w:ascii="Arial" w:hAnsi="Arial" w:cs="Arial"/>
          <w:b/>
          <w:bCs/>
          <w:sz w:val="24"/>
          <w:szCs w:val="24"/>
          <w:u w:val="single"/>
        </w:rPr>
      </w:pPr>
    </w:p>
    <w:p w14:paraId="38D1277A" w14:textId="77777777" w:rsidR="00612E1A" w:rsidRDefault="00612E1A">
      <w:pPr>
        <w:rPr>
          <w:rFonts w:ascii="Arial" w:hAnsi="Arial" w:cs="Arial"/>
          <w:b/>
          <w:bCs/>
          <w:sz w:val="24"/>
          <w:szCs w:val="24"/>
          <w:u w:val="single"/>
        </w:rPr>
      </w:pPr>
    </w:p>
    <w:p w14:paraId="63FFBFDE" w14:textId="77777777" w:rsidR="00584C2D" w:rsidRDefault="00584C2D">
      <w:pPr>
        <w:rPr>
          <w:rFonts w:ascii="Arial" w:hAnsi="Arial" w:cs="Arial"/>
          <w:b/>
          <w:bCs/>
          <w:sz w:val="24"/>
          <w:szCs w:val="24"/>
          <w:u w:val="single"/>
        </w:rPr>
      </w:pPr>
    </w:p>
    <w:p w14:paraId="2B0FC875" w14:textId="77777777" w:rsidR="00584C2D" w:rsidRDefault="00584C2D">
      <w:pPr>
        <w:rPr>
          <w:rFonts w:ascii="Arial" w:hAnsi="Arial" w:cs="Arial"/>
          <w:b/>
          <w:bCs/>
          <w:sz w:val="24"/>
          <w:szCs w:val="24"/>
          <w:u w:val="single"/>
        </w:rPr>
      </w:pPr>
    </w:p>
    <w:p w14:paraId="2611DFC3" w14:textId="77777777" w:rsidR="00584C2D" w:rsidRDefault="00584C2D">
      <w:pPr>
        <w:rPr>
          <w:rFonts w:ascii="Arial" w:hAnsi="Arial" w:cs="Arial"/>
          <w:b/>
          <w:bCs/>
          <w:sz w:val="24"/>
          <w:szCs w:val="24"/>
          <w:u w:val="single"/>
        </w:rPr>
      </w:pPr>
    </w:p>
    <w:p w14:paraId="2D6D9567" w14:textId="77777777" w:rsidR="00584C2D" w:rsidRDefault="00584C2D">
      <w:pPr>
        <w:rPr>
          <w:rFonts w:ascii="Arial" w:hAnsi="Arial" w:cs="Arial"/>
          <w:b/>
          <w:bCs/>
          <w:sz w:val="24"/>
          <w:szCs w:val="24"/>
          <w:u w:val="single"/>
        </w:rPr>
      </w:pPr>
    </w:p>
    <w:p w14:paraId="638BFFAA" w14:textId="77777777" w:rsidR="00584C2D" w:rsidRDefault="00584C2D">
      <w:pPr>
        <w:rPr>
          <w:rFonts w:ascii="Arial" w:hAnsi="Arial" w:cs="Arial"/>
          <w:b/>
          <w:bCs/>
          <w:sz w:val="24"/>
          <w:szCs w:val="24"/>
          <w:u w:val="single"/>
        </w:rPr>
      </w:pPr>
    </w:p>
    <w:p w14:paraId="714A7251" w14:textId="77777777" w:rsidR="00584C2D" w:rsidRDefault="00584C2D">
      <w:pPr>
        <w:rPr>
          <w:rFonts w:ascii="Arial" w:hAnsi="Arial" w:cs="Arial"/>
          <w:b/>
          <w:bCs/>
          <w:sz w:val="24"/>
          <w:szCs w:val="24"/>
          <w:u w:val="single"/>
        </w:rPr>
      </w:pPr>
    </w:p>
    <w:p w14:paraId="223397FC" w14:textId="77777777" w:rsidR="00584C2D" w:rsidRDefault="00584C2D">
      <w:pPr>
        <w:rPr>
          <w:rFonts w:ascii="Arial" w:hAnsi="Arial" w:cs="Arial"/>
          <w:b/>
          <w:bCs/>
          <w:sz w:val="24"/>
          <w:szCs w:val="24"/>
          <w:u w:val="single"/>
        </w:rPr>
      </w:pPr>
    </w:p>
    <w:p w14:paraId="15FACB7B" w14:textId="77777777" w:rsidR="00584C2D" w:rsidRDefault="00584C2D">
      <w:pPr>
        <w:rPr>
          <w:rFonts w:ascii="Arial" w:hAnsi="Arial" w:cs="Arial"/>
          <w:b/>
          <w:bCs/>
          <w:sz w:val="24"/>
          <w:szCs w:val="24"/>
          <w:u w:val="single"/>
        </w:rPr>
      </w:pPr>
    </w:p>
    <w:p w14:paraId="7589B8CB" w14:textId="77777777" w:rsidR="00584C2D" w:rsidRDefault="00584C2D">
      <w:pPr>
        <w:rPr>
          <w:rFonts w:ascii="Arial" w:hAnsi="Arial" w:cs="Arial"/>
          <w:b/>
          <w:bCs/>
          <w:sz w:val="24"/>
          <w:szCs w:val="24"/>
          <w:u w:val="single"/>
        </w:rPr>
      </w:pPr>
    </w:p>
    <w:p w14:paraId="28658360" w14:textId="77777777" w:rsidR="00584C2D" w:rsidRDefault="00584C2D">
      <w:pPr>
        <w:rPr>
          <w:rFonts w:ascii="Arial" w:hAnsi="Arial" w:cs="Arial"/>
          <w:b/>
          <w:bCs/>
          <w:sz w:val="24"/>
          <w:szCs w:val="24"/>
          <w:u w:val="single"/>
        </w:rPr>
      </w:pPr>
    </w:p>
    <w:p w14:paraId="63409D98" w14:textId="77777777" w:rsidR="00584C2D" w:rsidRDefault="00584C2D">
      <w:pPr>
        <w:rPr>
          <w:rFonts w:ascii="Arial" w:hAnsi="Arial" w:cs="Arial"/>
          <w:b/>
          <w:bCs/>
          <w:sz w:val="24"/>
          <w:szCs w:val="24"/>
          <w:u w:val="single"/>
        </w:rPr>
      </w:pPr>
    </w:p>
    <w:p w14:paraId="07371FDB" w14:textId="77777777" w:rsidR="00584C2D" w:rsidRDefault="00584C2D">
      <w:pPr>
        <w:rPr>
          <w:rFonts w:ascii="Arial" w:hAnsi="Arial" w:cs="Arial"/>
          <w:b/>
          <w:bCs/>
          <w:sz w:val="24"/>
          <w:szCs w:val="24"/>
          <w:u w:val="single"/>
        </w:rPr>
      </w:pPr>
    </w:p>
    <w:p w14:paraId="3965F41B" w14:textId="77777777" w:rsidR="00584C2D" w:rsidRDefault="00584C2D">
      <w:pPr>
        <w:rPr>
          <w:rFonts w:ascii="Arial" w:hAnsi="Arial" w:cs="Arial"/>
          <w:b/>
          <w:bCs/>
          <w:sz w:val="24"/>
          <w:szCs w:val="24"/>
          <w:u w:val="single"/>
        </w:rPr>
      </w:pPr>
    </w:p>
    <w:p w14:paraId="543559F3" w14:textId="77777777" w:rsidR="00584C2D" w:rsidRDefault="00584C2D">
      <w:pPr>
        <w:rPr>
          <w:rFonts w:ascii="Arial" w:hAnsi="Arial" w:cs="Arial"/>
          <w:b/>
          <w:bCs/>
          <w:sz w:val="24"/>
          <w:szCs w:val="24"/>
          <w:u w:val="single"/>
        </w:rPr>
      </w:pPr>
    </w:p>
    <w:p w14:paraId="364A672E" w14:textId="77777777" w:rsidR="00584C2D" w:rsidRDefault="00584C2D">
      <w:pPr>
        <w:rPr>
          <w:rFonts w:ascii="Arial" w:hAnsi="Arial" w:cs="Arial"/>
          <w:b/>
          <w:bCs/>
          <w:sz w:val="24"/>
          <w:szCs w:val="24"/>
          <w:u w:val="single"/>
        </w:rPr>
      </w:pPr>
    </w:p>
    <w:p w14:paraId="7353C8FB" w14:textId="77777777" w:rsidR="00584C2D" w:rsidRDefault="00584C2D">
      <w:pPr>
        <w:rPr>
          <w:rFonts w:ascii="Arial" w:hAnsi="Arial" w:cs="Arial"/>
          <w:b/>
          <w:bCs/>
          <w:sz w:val="24"/>
          <w:szCs w:val="24"/>
          <w:u w:val="single"/>
        </w:rPr>
      </w:pPr>
    </w:p>
    <w:p w14:paraId="3E039C79" w14:textId="77777777" w:rsidR="00D60EC1" w:rsidRDefault="00D60EC1">
      <w:pPr>
        <w:rPr>
          <w:rFonts w:ascii="Arial" w:hAnsi="Arial" w:cs="Arial"/>
          <w:b/>
          <w:bCs/>
          <w:sz w:val="24"/>
          <w:szCs w:val="24"/>
          <w:u w:val="single"/>
        </w:rPr>
      </w:pPr>
    </w:p>
    <w:p w14:paraId="1CF812D7" w14:textId="77777777" w:rsidR="00584C2D" w:rsidRDefault="00584C2D">
      <w:pPr>
        <w:rPr>
          <w:rFonts w:ascii="Arial" w:hAnsi="Arial" w:cs="Arial"/>
          <w:b/>
          <w:bCs/>
          <w:sz w:val="24"/>
          <w:szCs w:val="24"/>
          <w:u w:val="single"/>
        </w:rPr>
      </w:pPr>
    </w:p>
    <w:p w14:paraId="76A8EF55" w14:textId="77777777" w:rsidR="00584C2D" w:rsidRPr="00584C2D" w:rsidRDefault="00584C2D">
      <w:pPr>
        <w:rPr>
          <w:rFonts w:ascii="Arial" w:hAnsi="Arial" w:cs="Arial"/>
          <w:b/>
          <w:bCs/>
          <w:sz w:val="24"/>
          <w:szCs w:val="24"/>
          <w:u w:val="single"/>
        </w:rPr>
      </w:pPr>
    </w:p>
    <w:p w14:paraId="4E19F3C5" w14:textId="77777777" w:rsidR="004A4656" w:rsidRPr="00584C2D" w:rsidRDefault="004A4656">
      <w:pPr>
        <w:rPr>
          <w:rFonts w:ascii="Arial" w:hAnsi="Arial" w:cs="Arial"/>
          <w:b/>
          <w:bCs/>
          <w:sz w:val="24"/>
          <w:szCs w:val="24"/>
          <w:u w:val="single"/>
        </w:rPr>
      </w:pPr>
    </w:p>
    <w:p w14:paraId="43A97839" w14:textId="77777777" w:rsidR="004A4656" w:rsidRPr="00584C2D" w:rsidRDefault="004A4656">
      <w:pPr>
        <w:rPr>
          <w:rFonts w:ascii="Arial" w:hAnsi="Arial" w:cs="Arial"/>
          <w:b/>
          <w:bCs/>
          <w:sz w:val="24"/>
          <w:szCs w:val="24"/>
          <w:u w:val="single"/>
        </w:rPr>
      </w:pPr>
    </w:p>
    <w:tbl>
      <w:tblPr>
        <w:tblStyle w:val="TableGrid"/>
        <w:tblW w:w="0" w:type="auto"/>
        <w:shd w:val="clear" w:color="auto" w:fill="C5E0B3" w:themeFill="accent6" w:themeFillTint="66"/>
        <w:tblLook w:val="04A0" w:firstRow="1" w:lastRow="0" w:firstColumn="1" w:lastColumn="0" w:noHBand="0" w:noVBand="1"/>
      </w:tblPr>
      <w:tblGrid>
        <w:gridCol w:w="9628"/>
      </w:tblGrid>
      <w:tr w:rsidR="00B0024E" w:rsidRPr="00584C2D" w14:paraId="6BD9CB7D" w14:textId="77777777" w:rsidTr="00E621A8">
        <w:trPr>
          <w:trHeight w:val="439"/>
        </w:trPr>
        <w:tc>
          <w:tcPr>
            <w:tcW w:w="9628" w:type="dxa"/>
            <w:shd w:val="clear" w:color="auto" w:fill="C5E0B3" w:themeFill="accent6" w:themeFillTint="66"/>
            <w:vAlign w:val="center"/>
          </w:tcPr>
          <w:p w14:paraId="65A4518F" w14:textId="6FE96128" w:rsidR="00B0024E" w:rsidRPr="00584C2D" w:rsidRDefault="00B0024E" w:rsidP="00EA0512">
            <w:pPr>
              <w:jc w:val="center"/>
              <w:rPr>
                <w:rFonts w:ascii="Arial" w:hAnsi="Arial" w:cs="Arial"/>
                <w:b/>
                <w:sz w:val="24"/>
                <w:szCs w:val="24"/>
              </w:rPr>
            </w:pPr>
            <w:r w:rsidRPr="00584C2D">
              <w:rPr>
                <w:rFonts w:ascii="Arial" w:hAnsi="Arial" w:cs="Arial"/>
                <w:b/>
                <w:sz w:val="24"/>
                <w:szCs w:val="24"/>
                <w:u w:val="single"/>
              </w:rPr>
              <w:lastRenderedPageBreak/>
              <w:t>Appendix 2</w:t>
            </w:r>
            <w:r w:rsidR="00044199" w:rsidRPr="00584C2D">
              <w:rPr>
                <w:rFonts w:ascii="Arial" w:hAnsi="Arial" w:cs="Arial"/>
                <w:b/>
                <w:sz w:val="24"/>
                <w:szCs w:val="24"/>
                <w:u w:val="single"/>
              </w:rPr>
              <w:t>:</w:t>
            </w:r>
            <w:r w:rsidRPr="00584C2D">
              <w:rPr>
                <w:rFonts w:ascii="Arial" w:hAnsi="Arial" w:cs="Arial"/>
                <w:b/>
                <w:sz w:val="24"/>
                <w:szCs w:val="24"/>
              </w:rPr>
              <w:tab/>
              <w:t xml:space="preserve">Safeguarding </w:t>
            </w:r>
            <w:r w:rsidR="005D3B0B" w:rsidRPr="00584C2D">
              <w:rPr>
                <w:rFonts w:ascii="Arial" w:hAnsi="Arial" w:cs="Arial"/>
                <w:b/>
                <w:sz w:val="24"/>
                <w:szCs w:val="24"/>
              </w:rPr>
              <w:t>F</w:t>
            </w:r>
            <w:r w:rsidRPr="00584C2D">
              <w:rPr>
                <w:rFonts w:ascii="Arial" w:hAnsi="Arial" w:cs="Arial"/>
                <w:b/>
                <w:sz w:val="24"/>
                <w:szCs w:val="24"/>
              </w:rPr>
              <w:t>lowchart</w:t>
            </w:r>
          </w:p>
        </w:tc>
      </w:tr>
    </w:tbl>
    <w:p w14:paraId="69699C87" w14:textId="734C83FA" w:rsidR="00B0024E" w:rsidRPr="00584C2D" w:rsidRDefault="00B0024E" w:rsidP="00255312">
      <w:pPr>
        <w:rPr>
          <w:rFonts w:ascii="Arial" w:hAnsi="Arial" w:cs="Arial"/>
          <w:b/>
          <w:bCs/>
          <w:sz w:val="24"/>
          <w:szCs w:val="24"/>
        </w:rPr>
      </w:pPr>
    </w:p>
    <w:p w14:paraId="59700D59" w14:textId="77777777" w:rsidR="00462A81" w:rsidRDefault="00462A81" w:rsidP="00255312">
      <w:pPr>
        <w:rPr>
          <w:rFonts w:cstheme="minorHAnsi"/>
          <w:b/>
          <w:bCs/>
          <w:sz w:val="24"/>
          <w:szCs w:val="24"/>
        </w:rPr>
      </w:pPr>
    </w:p>
    <w:p w14:paraId="12C0B356" w14:textId="7C7F036B" w:rsidR="00462A81" w:rsidRDefault="00462A81" w:rsidP="0018263F">
      <w:pPr>
        <w:jc w:val="center"/>
        <w:rPr>
          <w:rFonts w:cstheme="minorHAnsi"/>
          <w:b/>
          <w:bCs/>
          <w:sz w:val="24"/>
          <w:szCs w:val="24"/>
        </w:rPr>
      </w:pPr>
      <w:r>
        <w:rPr>
          <w:noProof/>
        </w:rPr>
        <w:drawing>
          <wp:inline distT="0" distB="0" distL="0" distR="0" wp14:anchorId="330EDAFF" wp14:editId="21006332">
            <wp:extent cx="6266591" cy="5835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0"/>
                    <a:srcRect l="31957" t="30806" r="31833" b="9241"/>
                    <a:stretch/>
                  </pic:blipFill>
                  <pic:spPr bwMode="auto">
                    <a:xfrm>
                      <a:off x="0" y="0"/>
                      <a:ext cx="6291591" cy="5858930"/>
                    </a:xfrm>
                    <a:prstGeom prst="rect">
                      <a:avLst/>
                    </a:prstGeom>
                    <a:ln>
                      <a:noFill/>
                    </a:ln>
                    <a:extLst>
                      <a:ext uri="{53640926-AAD7-44D8-BBD7-CCE9431645EC}">
                        <a14:shadowObscured xmlns:a14="http://schemas.microsoft.com/office/drawing/2010/main"/>
                      </a:ext>
                    </a:extLst>
                  </pic:spPr>
                </pic:pic>
              </a:graphicData>
            </a:graphic>
          </wp:inline>
        </w:drawing>
      </w:r>
    </w:p>
    <w:p w14:paraId="10B3826D" w14:textId="77777777" w:rsidR="00462A81" w:rsidRDefault="00462A81" w:rsidP="00255312">
      <w:pPr>
        <w:rPr>
          <w:rFonts w:cstheme="minorHAnsi"/>
          <w:b/>
          <w:bCs/>
          <w:sz w:val="24"/>
          <w:szCs w:val="24"/>
        </w:rPr>
      </w:pPr>
    </w:p>
    <w:p w14:paraId="237153A8" w14:textId="4033AF21" w:rsidR="00462A81" w:rsidRDefault="00462A81" w:rsidP="0018263F">
      <w:pPr>
        <w:jc w:val="center"/>
        <w:rPr>
          <w:rFonts w:cstheme="minorHAnsi"/>
          <w:b/>
          <w:bCs/>
          <w:sz w:val="24"/>
          <w:szCs w:val="24"/>
        </w:rPr>
      </w:pPr>
      <w:r>
        <w:rPr>
          <w:noProof/>
        </w:rPr>
        <w:drawing>
          <wp:inline distT="0" distB="0" distL="0" distR="0" wp14:anchorId="19D25E15" wp14:editId="5CD505CD">
            <wp:extent cx="6264775" cy="2070100"/>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1"/>
                    <a:srcRect l="31127" t="52204" r="33077" b="26767"/>
                    <a:stretch/>
                  </pic:blipFill>
                  <pic:spPr bwMode="auto">
                    <a:xfrm>
                      <a:off x="0" y="0"/>
                      <a:ext cx="6291438" cy="2078910"/>
                    </a:xfrm>
                    <a:prstGeom prst="rect">
                      <a:avLst/>
                    </a:prstGeom>
                    <a:ln>
                      <a:noFill/>
                    </a:ln>
                    <a:extLst>
                      <a:ext uri="{53640926-AAD7-44D8-BBD7-CCE9431645EC}">
                        <a14:shadowObscured xmlns:a14="http://schemas.microsoft.com/office/drawing/2010/main"/>
                      </a:ext>
                    </a:extLst>
                  </pic:spPr>
                </pic:pic>
              </a:graphicData>
            </a:graphic>
          </wp:inline>
        </w:drawing>
      </w:r>
    </w:p>
    <w:p w14:paraId="6BD6289B" w14:textId="50B0E0C0" w:rsidR="00462A81" w:rsidRPr="00EA0512" w:rsidRDefault="00462A81" w:rsidP="0018263F">
      <w:pPr>
        <w:ind w:left="2880"/>
        <w:rPr>
          <w:rFonts w:ascii="Arial" w:hAnsi="Arial" w:cs="Arial"/>
          <w:i/>
          <w:iCs/>
        </w:rPr>
      </w:pPr>
      <w:r w:rsidRPr="00EA0512">
        <w:rPr>
          <w:rFonts w:ascii="Arial" w:hAnsi="Arial" w:cs="Arial"/>
          <w:i/>
          <w:iCs/>
        </w:rPr>
        <w:t xml:space="preserve">Taken from </w:t>
      </w:r>
      <w:hyperlink r:id="rId162" w:history="1">
        <w:r w:rsidRPr="00EA0512">
          <w:rPr>
            <w:rStyle w:val="Hyperlink"/>
            <w:rFonts w:ascii="Arial" w:hAnsi="Arial" w:cs="Arial"/>
            <w:i/>
            <w:iCs/>
          </w:rPr>
          <w:t>Keeping Children Safe in Education</w:t>
        </w:r>
      </w:hyperlink>
      <w:r w:rsidRPr="00EA0512">
        <w:rPr>
          <w:rFonts w:ascii="Arial" w:hAnsi="Arial" w:cs="Arial"/>
          <w:i/>
          <w:iCs/>
        </w:rPr>
        <w:t xml:space="preserve"> (202</w:t>
      </w:r>
      <w:r w:rsidR="005E43EE" w:rsidRPr="00EA0512">
        <w:rPr>
          <w:rFonts w:ascii="Arial" w:hAnsi="Arial" w:cs="Arial"/>
          <w:i/>
          <w:iCs/>
        </w:rPr>
        <w:t>5</w:t>
      </w:r>
      <w:r w:rsidRPr="00EA0512">
        <w:rPr>
          <w:rFonts w:ascii="Arial" w:hAnsi="Arial" w:cs="Arial"/>
          <w:i/>
          <w:iCs/>
        </w:rPr>
        <w:t>)</w:t>
      </w:r>
      <w:r w:rsidR="00126918" w:rsidRPr="00EA0512">
        <w:rPr>
          <w:rFonts w:ascii="Arial" w:hAnsi="Arial" w:cs="Arial"/>
          <w:i/>
          <w:iCs/>
        </w:rPr>
        <w:t xml:space="preserve">, </w:t>
      </w:r>
      <w:r w:rsidR="00AF058B" w:rsidRPr="00EA0512">
        <w:rPr>
          <w:rFonts w:ascii="Arial" w:hAnsi="Arial" w:cs="Arial"/>
          <w:i/>
          <w:iCs/>
        </w:rPr>
        <w:t xml:space="preserve">DfE, </w:t>
      </w:r>
      <w:r w:rsidR="00126918" w:rsidRPr="00EA0512">
        <w:rPr>
          <w:rFonts w:ascii="Arial" w:hAnsi="Arial" w:cs="Arial"/>
          <w:i/>
          <w:iCs/>
        </w:rPr>
        <w:t>page 2</w:t>
      </w:r>
      <w:r w:rsidR="005E43EE" w:rsidRPr="00EA0512">
        <w:rPr>
          <w:rFonts w:ascii="Arial" w:hAnsi="Arial" w:cs="Arial"/>
          <w:i/>
          <w:iCs/>
        </w:rPr>
        <w:t>4</w:t>
      </w:r>
      <w:r w:rsidRPr="00EA0512">
        <w:rPr>
          <w:rFonts w:ascii="Arial" w:hAnsi="Arial" w:cs="Arial"/>
          <w:i/>
          <w:iCs/>
        </w:rPr>
        <w:br w:type="page"/>
      </w:r>
    </w:p>
    <w:tbl>
      <w:tblPr>
        <w:tblStyle w:val="TableGrid"/>
        <w:tblW w:w="0" w:type="auto"/>
        <w:shd w:val="clear" w:color="auto" w:fill="C5E0B3" w:themeFill="accent6" w:themeFillTint="66"/>
        <w:tblLook w:val="04A0" w:firstRow="1" w:lastRow="0" w:firstColumn="1" w:lastColumn="0" w:noHBand="0" w:noVBand="1"/>
      </w:tblPr>
      <w:tblGrid>
        <w:gridCol w:w="9628"/>
      </w:tblGrid>
      <w:tr w:rsidR="00B0024E" w:rsidRPr="00584C2D" w14:paraId="04922BB0" w14:textId="77777777" w:rsidTr="00E621A8">
        <w:trPr>
          <w:trHeight w:val="439"/>
        </w:trPr>
        <w:tc>
          <w:tcPr>
            <w:tcW w:w="9628" w:type="dxa"/>
            <w:shd w:val="clear" w:color="auto" w:fill="C5E0B3" w:themeFill="accent6" w:themeFillTint="66"/>
            <w:vAlign w:val="center"/>
          </w:tcPr>
          <w:p w14:paraId="0B302DB4" w14:textId="77777777" w:rsidR="00191286" w:rsidRPr="00584C2D" w:rsidRDefault="00191286" w:rsidP="00B0024E">
            <w:pPr>
              <w:rPr>
                <w:rFonts w:ascii="Arial" w:hAnsi="Arial" w:cs="Arial"/>
                <w:b/>
                <w:sz w:val="24"/>
                <w:szCs w:val="24"/>
              </w:rPr>
            </w:pPr>
            <w:bookmarkStart w:id="154" w:name="_Hlk171518933"/>
          </w:p>
          <w:p w14:paraId="383FC51D" w14:textId="2CAB1758" w:rsidR="00191286" w:rsidRPr="00584C2D" w:rsidRDefault="00B0024E" w:rsidP="00EA0512">
            <w:pPr>
              <w:jc w:val="center"/>
              <w:rPr>
                <w:rFonts w:ascii="Arial" w:hAnsi="Arial" w:cs="Arial"/>
                <w:b/>
                <w:sz w:val="24"/>
                <w:szCs w:val="24"/>
              </w:rPr>
            </w:pPr>
            <w:r w:rsidRPr="00584C2D">
              <w:rPr>
                <w:rFonts w:ascii="Arial" w:hAnsi="Arial" w:cs="Arial"/>
                <w:b/>
                <w:sz w:val="24"/>
                <w:szCs w:val="24"/>
                <w:u w:val="single"/>
              </w:rPr>
              <w:t>Appendix 3</w:t>
            </w:r>
            <w:r w:rsidR="00044199" w:rsidRPr="00584C2D">
              <w:rPr>
                <w:rFonts w:ascii="Arial" w:hAnsi="Arial" w:cs="Arial"/>
                <w:b/>
                <w:sz w:val="24"/>
                <w:szCs w:val="24"/>
                <w:u w:val="single"/>
              </w:rPr>
              <w:t>:</w:t>
            </w:r>
            <w:r w:rsidR="00044199" w:rsidRPr="00584C2D">
              <w:rPr>
                <w:rFonts w:ascii="Arial" w:hAnsi="Arial" w:cs="Arial"/>
                <w:b/>
                <w:sz w:val="24"/>
                <w:szCs w:val="24"/>
              </w:rPr>
              <w:t xml:space="preserve"> </w:t>
            </w:r>
            <w:r w:rsidRPr="00584C2D">
              <w:rPr>
                <w:rFonts w:ascii="Arial" w:hAnsi="Arial" w:cs="Arial"/>
                <w:b/>
                <w:sz w:val="24"/>
                <w:szCs w:val="24"/>
              </w:rPr>
              <w:t xml:space="preserve">The </w:t>
            </w:r>
            <w:r w:rsidR="00126918" w:rsidRPr="00584C2D">
              <w:rPr>
                <w:rFonts w:ascii="Arial" w:hAnsi="Arial" w:cs="Arial"/>
                <w:b/>
                <w:sz w:val="24"/>
                <w:szCs w:val="24"/>
              </w:rPr>
              <w:t>s</w:t>
            </w:r>
            <w:r w:rsidRPr="00584C2D">
              <w:rPr>
                <w:rFonts w:ascii="Arial" w:hAnsi="Arial" w:cs="Arial"/>
                <w:b/>
                <w:sz w:val="24"/>
                <w:szCs w:val="24"/>
              </w:rPr>
              <w:t xml:space="preserve">even </w:t>
            </w:r>
            <w:r w:rsidR="00126918" w:rsidRPr="00584C2D">
              <w:rPr>
                <w:rFonts w:ascii="Arial" w:hAnsi="Arial" w:cs="Arial"/>
                <w:b/>
                <w:sz w:val="24"/>
                <w:szCs w:val="24"/>
              </w:rPr>
              <w:t>g</w:t>
            </w:r>
            <w:r w:rsidRPr="00584C2D">
              <w:rPr>
                <w:rFonts w:ascii="Arial" w:hAnsi="Arial" w:cs="Arial"/>
                <w:b/>
                <w:sz w:val="24"/>
                <w:szCs w:val="24"/>
              </w:rPr>
              <w:t xml:space="preserve">olden </w:t>
            </w:r>
            <w:r w:rsidR="00126918" w:rsidRPr="00584C2D">
              <w:rPr>
                <w:rFonts w:ascii="Arial" w:hAnsi="Arial" w:cs="Arial"/>
                <w:b/>
                <w:sz w:val="24"/>
                <w:szCs w:val="24"/>
              </w:rPr>
              <w:t>r</w:t>
            </w:r>
            <w:r w:rsidRPr="00584C2D">
              <w:rPr>
                <w:rFonts w:ascii="Arial" w:hAnsi="Arial" w:cs="Arial"/>
                <w:b/>
                <w:sz w:val="24"/>
                <w:szCs w:val="24"/>
              </w:rPr>
              <w:t xml:space="preserve">ules to </w:t>
            </w:r>
            <w:r w:rsidR="00126918" w:rsidRPr="00584C2D">
              <w:rPr>
                <w:rFonts w:ascii="Arial" w:hAnsi="Arial" w:cs="Arial"/>
                <w:b/>
                <w:sz w:val="24"/>
                <w:szCs w:val="24"/>
              </w:rPr>
              <w:t>s</w:t>
            </w:r>
            <w:r w:rsidRPr="00584C2D">
              <w:rPr>
                <w:rFonts w:ascii="Arial" w:hAnsi="Arial" w:cs="Arial"/>
                <w:b/>
                <w:sz w:val="24"/>
                <w:szCs w:val="24"/>
              </w:rPr>
              <w:t xml:space="preserve">haring </w:t>
            </w:r>
            <w:r w:rsidR="00126918" w:rsidRPr="00584C2D">
              <w:rPr>
                <w:rFonts w:ascii="Arial" w:hAnsi="Arial" w:cs="Arial"/>
                <w:b/>
                <w:sz w:val="24"/>
                <w:szCs w:val="24"/>
              </w:rPr>
              <w:t>i</w:t>
            </w:r>
            <w:r w:rsidRPr="00584C2D">
              <w:rPr>
                <w:rFonts w:ascii="Arial" w:hAnsi="Arial" w:cs="Arial"/>
                <w:b/>
                <w:sz w:val="24"/>
                <w:szCs w:val="24"/>
              </w:rPr>
              <w:t>nformation</w:t>
            </w:r>
          </w:p>
          <w:p w14:paraId="1A52E1B0" w14:textId="77777777" w:rsidR="00B0024E" w:rsidRPr="00584C2D" w:rsidRDefault="007114DA" w:rsidP="00EA0512">
            <w:pPr>
              <w:jc w:val="center"/>
              <w:rPr>
                <w:rFonts w:ascii="Arial" w:hAnsi="Arial" w:cs="Arial"/>
                <w:b/>
                <w:i/>
                <w:iCs/>
                <w:sz w:val="24"/>
                <w:szCs w:val="24"/>
              </w:rPr>
            </w:pPr>
            <w:r w:rsidRPr="00584C2D">
              <w:rPr>
                <w:rFonts w:ascii="Arial" w:hAnsi="Arial" w:cs="Arial"/>
                <w:b/>
                <w:i/>
                <w:iCs/>
                <w:sz w:val="24"/>
                <w:szCs w:val="24"/>
              </w:rPr>
              <w:t>(including personal information)</w:t>
            </w:r>
          </w:p>
          <w:p w14:paraId="2B2D513C" w14:textId="002F78F3" w:rsidR="00191286" w:rsidRPr="00584C2D" w:rsidRDefault="00191286" w:rsidP="00B0024E">
            <w:pPr>
              <w:rPr>
                <w:rFonts w:ascii="Arial" w:hAnsi="Arial" w:cs="Arial"/>
                <w:b/>
                <w:sz w:val="24"/>
                <w:szCs w:val="24"/>
              </w:rPr>
            </w:pPr>
          </w:p>
        </w:tc>
      </w:tr>
      <w:bookmarkEnd w:id="154"/>
    </w:tbl>
    <w:p w14:paraId="2B788777" w14:textId="77777777" w:rsidR="007114DA" w:rsidRPr="00584C2D" w:rsidRDefault="007114DA" w:rsidP="007114DA">
      <w:pPr>
        <w:rPr>
          <w:rFonts w:ascii="Arial" w:hAnsi="Arial" w:cs="Arial"/>
          <w:sz w:val="24"/>
          <w:szCs w:val="24"/>
        </w:rPr>
      </w:pPr>
    </w:p>
    <w:p w14:paraId="674E020F" w14:textId="77777777" w:rsidR="007114DA" w:rsidRPr="00584C2D" w:rsidRDefault="007114DA" w:rsidP="007114DA">
      <w:pPr>
        <w:rPr>
          <w:rFonts w:ascii="Arial" w:hAnsi="Arial" w:cs="Arial"/>
          <w:sz w:val="24"/>
          <w:szCs w:val="24"/>
        </w:rPr>
      </w:pPr>
    </w:p>
    <w:p w14:paraId="6EA4B172" w14:textId="125E78F4" w:rsidR="00B611A6" w:rsidRPr="00584C2D" w:rsidRDefault="007114DA" w:rsidP="00EE253B">
      <w:pPr>
        <w:pStyle w:val="ListParagraph"/>
        <w:numPr>
          <w:ilvl w:val="0"/>
          <w:numId w:val="53"/>
        </w:numPr>
        <w:rPr>
          <w:rFonts w:ascii="Arial" w:hAnsi="Arial" w:cs="Arial"/>
          <w:sz w:val="24"/>
          <w:szCs w:val="24"/>
        </w:rPr>
      </w:pPr>
      <w:r w:rsidRPr="00584C2D">
        <w:rPr>
          <w:rFonts w:ascii="Arial" w:hAnsi="Arial" w:cs="Arial"/>
          <w:b/>
          <w:bCs/>
          <w:sz w:val="24"/>
          <w:szCs w:val="24"/>
        </w:rPr>
        <w:t>All children have a right to be protected from abuse and neglect. Protecting a child from such harm takes priority over protecting their privacy, or the privacy rights of the person(s) failing to protect them.</w:t>
      </w:r>
      <w:r w:rsidRPr="00584C2D">
        <w:rPr>
          <w:rFonts w:ascii="Arial" w:hAnsi="Arial" w:cs="Arial"/>
          <w:sz w:val="24"/>
          <w:szCs w:val="24"/>
        </w:rPr>
        <w:t xml:space="preserve"> The UK General Data Protection Regulation (UK GDPR) and the Data Protection Act 2018 (DPA) provide a framework</w:t>
      </w:r>
      <w:r w:rsidR="004372CE" w:rsidRPr="00584C2D">
        <w:rPr>
          <w:rStyle w:val="FootnoteReference"/>
          <w:rFonts w:ascii="Arial" w:hAnsi="Arial" w:cs="Arial"/>
          <w:sz w:val="24"/>
          <w:szCs w:val="24"/>
        </w:rPr>
        <w:footnoteReference w:id="13"/>
      </w:r>
      <w:r w:rsidRPr="00584C2D">
        <w:rPr>
          <w:rFonts w:ascii="Arial" w:hAnsi="Arial" w:cs="Arial"/>
          <w:sz w:val="24"/>
          <w:szCs w:val="24"/>
        </w:rPr>
        <w:t xml:space="preserve"> to support information sharing where practitioners have reason to believe failure to share information may result in the child being at risk of harm.</w:t>
      </w:r>
    </w:p>
    <w:p w14:paraId="6AE8799E" w14:textId="77777777" w:rsidR="007114DA" w:rsidRPr="00584C2D" w:rsidRDefault="007114DA" w:rsidP="007114DA">
      <w:pPr>
        <w:rPr>
          <w:rFonts w:ascii="Arial" w:hAnsi="Arial" w:cs="Arial"/>
          <w:sz w:val="24"/>
          <w:szCs w:val="24"/>
        </w:rPr>
      </w:pPr>
    </w:p>
    <w:p w14:paraId="13C4F989" w14:textId="09FBC49D" w:rsidR="007114DA" w:rsidRPr="00584C2D" w:rsidRDefault="007114DA" w:rsidP="00EE253B">
      <w:pPr>
        <w:pStyle w:val="ListParagraph"/>
        <w:numPr>
          <w:ilvl w:val="0"/>
          <w:numId w:val="53"/>
        </w:numPr>
        <w:rPr>
          <w:rFonts w:ascii="Arial" w:hAnsi="Arial" w:cs="Arial"/>
          <w:sz w:val="24"/>
          <w:szCs w:val="24"/>
        </w:rPr>
      </w:pPr>
      <w:r w:rsidRPr="00584C2D">
        <w:rPr>
          <w:rFonts w:ascii="Arial" w:hAnsi="Arial" w:cs="Arial"/>
          <w:b/>
          <w:bCs/>
          <w:sz w:val="24"/>
          <w:szCs w:val="24"/>
        </w:rPr>
        <w:t>When you have a safeguarding concern, wherever it is practicable and safe to do so, engage with the child</w:t>
      </w:r>
      <w:r w:rsidR="004372CE" w:rsidRPr="00584C2D">
        <w:rPr>
          <w:rStyle w:val="FootnoteReference"/>
          <w:rFonts w:ascii="Arial" w:hAnsi="Arial" w:cs="Arial"/>
          <w:b/>
          <w:bCs/>
          <w:sz w:val="24"/>
          <w:szCs w:val="24"/>
        </w:rPr>
        <w:footnoteReference w:id="14"/>
      </w:r>
      <w:r w:rsidR="002264D0" w:rsidRPr="00584C2D">
        <w:rPr>
          <w:rFonts w:ascii="Arial" w:hAnsi="Arial" w:cs="Arial"/>
          <w:b/>
          <w:bCs/>
          <w:sz w:val="24"/>
          <w:szCs w:val="24"/>
        </w:rPr>
        <w:t xml:space="preserve"> </w:t>
      </w:r>
      <w:r w:rsidRPr="00584C2D">
        <w:rPr>
          <w:rFonts w:ascii="Arial" w:hAnsi="Arial" w:cs="Arial"/>
          <w:b/>
          <w:bCs/>
          <w:sz w:val="24"/>
          <w:szCs w:val="24"/>
        </w:rPr>
        <w:t>and/or their carer(s), and explain who you intend to share information with, what information you will be sharing and why.</w:t>
      </w:r>
      <w:r w:rsidRPr="00584C2D">
        <w:rPr>
          <w:rFonts w:ascii="Arial" w:hAnsi="Arial" w:cs="Arial"/>
          <w:sz w:val="24"/>
          <w:szCs w:val="24"/>
        </w:rPr>
        <w:t xml:space="preserve"> You are not required to inform them, if you have reason to believe that doing so may put the child at increased risk of harm (e.g., because their carer(s) may harm the child, or react violently to anyone seeking to intervene, or because the child might withhold information or withdraw from services). </w:t>
      </w:r>
    </w:p>
    <w:p w14:paraId="13CA5AFD" w14:textId="77777777" w:rsidR="007114DA" w:rsidRPr="00584C2D" w:rsidRDefault="007114DA" w:rsidP="007114DA">
      <w:pPr>
        <w:rPr>
          <w:rFonts w:ascii="Arial" w:hAnsi="Arial" w:cs="Arial"/>
          <w:sz w:val="24"/>
          <w:szCs w:val="24"/>
        </w:rPr>
      </w:pPr>
    </w:p>
    <w:p w14:paraId="76D377DC" w14:textId="60D4ED27" w:rsidR="007114DA" w:rsidRPr="00584C2D" w:rsidRDefault="007114DA" w:rsidP="00EE253B">
      <w:pPr>
        <w:pStyle w:val="ListParagraph"/>
        <w:numPr>
          <w:ilvl w:val="0"/>
          <w:numId w:val="53"/>
        </w:numPr>
        <w:rPr>
          <w:rFonts w:ascii="Arial" w:hAnsi="Arial" w:cs="Arial"/>
          <w:sz w:val="24"/>
          <w:szCs w:val="24"/>
        </w:rPr>
      </w:pPr>
      <w:r w:rsidRPr="00584C2D">
        <w:rPr>
          <w:rFonts w:ascii="Arial" w:hAnsi="Arial" w:cs="Arial"/>
          <w:b/>
          <w:bCs/>
          <w:sz w:val="24"/>
          <w:szCs w:val="24"/>
        </w:rPr>
        <w:t>You do not need consent to share personal information about a child and/or members of their family if a child is at risk or there is a perceived risk of harm.</w:t>
      </w:r>
      <w:r w:rsidRPr="00584C2D">
        <w:rPr>
          <w:rFonts w:ascii="Arial" w:hAnsi="Arial" w:cs="Arial"/>
          <w:sz w:val="24"/>
          <w:szCs w:val="24"/>
        </w:rPr>
        <w:t xml:space="preserve"> You need a lawful basis</w:t>
      </w:r>
      <w:r w:rsidR="004372CE" w:rsidRPr="00584C2D">
        <w:rPr>
          <w:rStyle w:val="FootnoteReference"/>
          <w:rFonts w:ascii="Arial" w:hAnsi="Arial" w:cs="Arial"/>
          <w:sz w:val="24"/>
          <w:szCs w:val="24"/>
        </w:rPr>
        <w:footnoteReference w:id="15"/>
      </w:r>
      <w:r w:rsidRPr="00584C2D">
        <w:rPr>
          <w:rFonts w:ascii="Arial" w:hAnsi="Arial" w:cs="Arial"/>
          <w:sz w:val="24"/>
          <w:szCs w:val="24"/>
        </w:rPr>
        <w:t xml:space="preserve"> to share information under data protection law, but when you intend to share information as part of action to safeguard a child at possible risk of harm</w:t>
      </w:r>
      <w:r w:rsidR="00362A89" w:rsidRPr="00584C2D">
        <w:rPr>
          <w:rStyle w:val="FootnoteReference"/>
          <w:rFonts w:ascii="Arial" w:hAnsi="Arial" w:cs="Arial"/>
          <w:sz w:val="24"/>
          <w:szCs w:val="24"/>
        </w:rPr>
        <w:footnoteReference w:id="16"/>
      </w:r>
      <w:r w:rsidRPr="00584C2D">
        <w:rPr>
          <w:rFonts w:ascii="Arial" w:hAnsi="Arial" w:cs="Arial"/>
          <w:sz w:val="24"/>
          <w:szCs w:val="24"/>
        </w:rPr>
        <w:t>, consent may not be an appropriate basis for sharing. It is good practice to ensure transparency about your decisions and seek to work cooperatively with a child and their carer(s) wherever possible. This means you should consider any objection the child or their carers may have to proposed information sharing, but you should consider overriding their objections if you believe sharing the information is necessary to protect the child from harm.</w:t>
      </w:r>
    </w:p>
    <w:p w14:paraId="2D51AD83" w14:textId="77777777" w:rsidR="007114DA" w:rsidRPr="00584C2D" w:rsidRDefault="007114DA" w:rsidP="007114DA">
      <w:pPr>
        <w:rPr>
          <w:rFonts w:ascii="Arial" w:hAnsi="Arial" w:cs="Arial"/>
          <w:sz w:val="24"/>
          <w:szCs w:val="24"/>
        </w:rPr>
      </w:pPr>
    </w:p>
    <w:p w14:paraId="71DDF2A0" w14:textId="0B390AC9" w:rsidR="007114DA" w:rsidRPr="00584C2D" w:rsidRDefault="007114DA" w:rsidP="00EE253B">
      <w:pPr>
        <w:pStyle w:val="ListParagraph"/>
        <w:numPr>
          <w:ilvl w:val="0"/>
          <w:numId w:val="53"/>
        </w:numPr>
        <w:rPr>
          <w:rFonts w:ascii="Arial" w:hAnsi="Arial" w:cs="Arial"/>
          <w:sz w:val="24"/>
          <w:szCs w:val="24"/>
        </w:rPr>
      </w:pPr>
      <w:r w:rsidRPr="00584C2D">
        <w:rPr>
          <w:rFonts w:ascii="Arial" w:hAnsi="Arial" w:cs="Arial"/>
          <w:b/>
          <w:bCs/>
          <w:sz w:val="24"/>
          <w:szCs w:val="24"/>
        </w:rPr>
        <w:t xml:space="preserve">Seek advice promptly whenever you are uncertain or do not fully understand how the legal framework supports information sharing in a particular case. </w:t>
      </w:r>
      <w:r w:rsidRPr="00584C2D">
        <w:rPr>
          <w:rFonts w:ascii="Arial" w:hAnsi="Arial" w:cs="Arial"/>
          <w:sz w:val="24"/>
          <w:szCs w:val="24"/>
        </w:rPr>
        <w:t>Do not leave a child at risk of harm because you have concerns you might be criticised for sharing information. Instead, find out who in your organisation/agency can provide advice about what information to share and with whom. This may be your manager/supervisor, the designated safeguarding children professional, the data protection/information governance lead (e.g., Data Protection Officer</w:t>
      </w:r>
      <w:r w:rsidR="00362A89" w:rsidRPr="00584C2D">
        <w:rPr>
          <w:rStyle w:val="FootnoteReference"/>
          <w:rFonts w:ascii="Arial" w:hAnsi="Arial" w:cs="Arial"/>
          <w:sz w:val="24"/>
          <w:szCs w:val="24"/>
        </w:rPr>
        <w:footnoteReference w:id="17"/>
      </w:r>
      <w:r w:rsidRPr="00584C2D">
        <w:rPr>
          <w:rFonts w:ascii="Arial" w:hAnsi="Arial" w:cs="Arial"/>
          <w:sz w:val="24"/>
          <w:szCs w:val="24"/>
        </w:rPr>
        <w:t>), Caldicott Guardian, or relevant policy or legal team. If you work for a small charity or voluntary organisation, follow the NSPCC's safeguarding guidance.</w:t>
      </w:r>
    </w:p>
    <w:p w14:paraId="60B00CDE" w14:textId="77777777" w:rsidR="007114DA" w:rsidRPr="00584C2D" w:rsidRDefault="007114DA" w:rsidP="007114DA">
      <w:pPr>
        <w:rPr>
          <w:rFonts w:ascii="Arial" w:hAnsi="Arial" w:cs="Arial"/>
          <w:sz w:val="24"/>
          <w:szCs w:val="24"/>
        </w:rPr>
      </w:pPr>
    </w:p>
    <w:p w14:paraId="2FAA9FEB" w14:textId="73D93A70" w:rsidR="007114DA" w:rsidRPr="00584C2D" w:rsidRDefault="007114DA" w:rsidP="00EE253B">
      <w:pPr>
        <w:pStyle w:val="ListParagraph"/>
        <w:numPr>
          <w:ilvl w:val="0"/>
          <w:numId w:val="53"/>
        </w:numPr>
        <w:rPr>
          <w:rFonts w:ascii="Arial" w:hAnsi="Arial" w:cs="Arial"/>
          <w:b/>
          <w:bCs/>
          <w:sz w:val="24"/>
          <w:szCs w:val="24"/>
        </w:rPr>
      </w:pPr>
      <w:r w:rsidRPr="00584C2D">
        <w:rPr>
          <w:rFonts w:ascii="Arial" w:hAnsi="Arial" w:cs="Arial"/>
          <w:b/>
          <w:bCs/>
          <w:sz w:val="24"/>
          <w:szCs w:val="24"/>
        </w:rPr>
        <w:lastRenderedPageBreak/>
        <w:t xml:space="preserve">When sharing information, ensure you and the person or agency/organisation that receives the information take steps to protect the identities of any individuals (e.g., the child, a </w:t>
      </w:r>
      <w:proofErr w:type="spellStart"/>
      <w:r w:rsidRPr="00584C2D">
        <w:rPr>
          <w:rFonts w:ascii="Arial" w:hAnsi="Arial" w:cs="Arial"/>
          <w:b/>
          <w:bCs/>
          <w:sz w:val="24"/>
          <w:szCs w:val="24"/>
        </w:rPr>
        <w:t>carer</w:t>
      </w:r>
      <w:proofErr w:type="spellEnd"/>
      <w:r w:rsidRPr="00584C2D">
        <w:rPr>
          <w:rFonts w:ascii="Arial" w:hAnsi="Arial" w:cs="Arial"/>
          <w:b/>
          <w:bCs/>
          <w:sz w:val="24"/>
          <w:szCs w:val="24"/>
        </w:rPr>
        <w:t xml:space="preserve">, a neighbour, or a colleague) who might suffer harm if their details became known to an </w:t>
      </w:r>
    </w:p>
    <w:p w14:paraId="6515A71F" w14:textId="433C5B9D" w:rsidR="007114DA" w:rsidRPr="00584C2D" w:rsidRDefault="007114DA" w:rsidP="002264D0">
      <w:pPr>
        <w:pStyle w:val="ListParagraph"/>
        <w:ind w:left="360"/>
        <w:rPr>
          <w:rFonts w:ascii="Arial" w:hAnsi="Arial" w:cs="Arial"/>
          <w:b/>
          <w:bCs/>
          <w:sz w:val="24"/>
          <w:szCs w:val="24"/>
        </w:rPr>
      </w:pPr>
      <w:r w:rsidRPr="00584C2D">
        <w:rPr>
          <w:rFonts w:ascii="Arial" w:hAnsi="Arial" w:cs="Arial"/>
          <w:b/>
          <w:bCs/>
          <w:sz w:val="24"/>
          <w:szCs w:val="24"/>
        </w:rPr>
        <w:t>abuser or one of their associates.</w:t>
      </w:r>
    </w:p>
    <w:p w14:paraId="3ADC4395" w14:textId="77777777" w:rsidR="007114DA" w:rsidRPr="00584C2D" w:rsidRDefault="007114DA" w:rsidP="007114DA">
      <w:pPr>
        <w:rPr>
          <w:rFonts w:ascii="Arial" w:hAnsi="Arial" w:cs="Arial"/>
          <w:sz w:val="24"/>
          <w:szCs w:val="24"/>
        </w:rPr>
      </w:pPr>
    </w:p>
    <w:p w14:paraId="155B9CD5" w14:textId="5D4191E0" w:rsidR="007114DA" w:rsidRPr="00584C2D" w:rsidRDefault="007114DA" w:rsidP="00EE253B">
      <w:pPr>
        <w:pStyle w:val="ListParagraph"/>
        <w:numPr>
          <w:ilvl w:val="0"/>
          <w:numId w:val="53"/>
        </w:numPr>
        <w:rPr>
          <w:rFonts w:ascii="Arial" w:hAnsi="Arial" w:cs="Arial"/>
          <w:sz w:val="24"/>
          <w:szCs w:val="24"/>
        </w:rPr>
      </w:pPr>
      <w:r w:rsidRPr="00584C2D">
        <w:rPr>
          <w:rFonts w:ascii="Arial" w:hAnsi="Arial" w:cs="Arial"/>
          <w:b/>
          <w:bCs/>
          <w:sz w:val="24"/>
          <w:szCs w:val="24"/>
        </w:rPr>
        <w:t xml:space="preserve">Only share relevant and accurate information with individuals or agencies/organisations that have a role in safeguarding the child and/or providing their family with </w:t>
      </w:r>
      <w:r w:rsidR="00DC2362" w:rsidRPr="00584C2D">
        <w:rPr>
          <w:rFonts w:ascii="Arial" w:hAnsi="Arial" w:cs="Arial"/>
          <w:b/>
          <w:bCs/>
          <w:sz w:val="24"/>
          <w:szCs w:val="24"/>
        </w:rPr>
        <w:t>support and</w:t>
      </w:r>
      <w:r w:rsidRPr="00584C2D">
        <w:rPr>
          <w:rFonts w:ascii="Arial" w:hAnsi="Arial" w:cs="Arial"/>
          <w:b/>
          <w:bCs/>
          <w:sz w:val="24"/>
          <w:szCs w:val="24"/>
        </w:rPr>
        <w:t xml:space="preserve"> only share the information they need to support the provision of their services.</w:t>
      </w:r>
      <w:r w:rsidRPr="00584C2D">
        <w:rPr>
          <w:rFonts w:ascii="Arial" w:hAnsi="Arial" w:cs="Arial"/>
          <w:sz w:val="24"/>
          <w:szCs w:val="24"/>
        </w:rPr>
        <w:t xml:space="preserve"> Sharing information with a third party rarely requires you to share an entire record or case-file – you must only share information that is necessary, proportionate for the intended purpose, relevant, adequate and accurate. </w:t>
      </w:r>
    </w:p>
    <w:p w14:paraId="1387FC9E" w14:textId="77777777" w:rsidR="007114DA" w:rsidRPr="00584C2D" w:rsidRDefault="007114DA" w:rsidP="007114DA">
      <w:pPr>
        <w:rPr>
          <w:rFonts w:ascii="Arial" w:hAnsi="Arial" w:cs="Arial"/>
          <w:sz w:val="24"/>
          <w:szCs w:val="24"/>
        </w:rPr>
      </w:pPr>
    </w:p>
    <w:p w14:paraId="7E26C34A" w14:textId="2EBD7BCE" w:rsidR="007114DA" w:rsidRPr="00584C2D" w:rsidRDefault="007114DA" w:rsidP="00EE253B">
      <w:pPr>
        <w:pStyle w:val="ListParagraph"/>
        <w:numPr>
          <w:ilvl w:val="0"/>
          <w:numId w:val="53"/>
        </w:numPr>
        <w:rPr>
          <w:rFonts w:ascii="Arial" w:hAnsi="Arial" w:cs="Arial"/>
          <w:sz w:val="24"/>
          <w:szCs w:val="24"/>
        </w:rPr>
      </w:pPr>
      <w:r w:rsidRPr="00584C2D">
        <w:rPr>
          <w:rFonts w:ascii="Arial" w:hAnsi="Arial" w:cs="Arial"/>
          <w:b/>
          <w:bCs/>
          <w:sz w:val="24"/>
          <w:szCs w:val="24"/>
        </w:rPr>
        <w:t xml:space="preserve">Record the reasons for your information sharing decision, irrespective of </w:t>
      </w:r>
      <w:proofErr w:type="gramStart"/>
      <w:r w:rsidRPr="00584C2D">
        <w:rPr>
          <w:rFonts w:ascii="Arial" w:hAnsi="Arial" w:cs="Arial"/>
          <w:b/>
          <w:bCs/>
          <w:sz w:val="24"/>
          <w:szCs w:val="24"/>
        </w:rPr>
        <w:t>whether or not</w:t>
      </w:r>
      <w:proofErr w:type="gramEnd"/>
      <w:r w:rsidRPr="00584C2D">
        <w:rPr>
          <w:rFonts w:ascii="Arial" w:hAnsi="Arial" w:cs="Arial"/>
          <w:b/>
          <w:bCs/>
          <w:sz w:val="24"/>
          <w:szCs w:val="24"/>
        </w:rPr>
        <w:t xml:space="preserve"> you decide to share information.</w:t>
      </w:r>
      <w:r w:rsidRPr="00584C2D">
        <w:rPr>
          <w:rFonts w:ascii="Arial" w:hAnsi="Arial" w:cs="Arial"/>
          <w:sz w:val="24"/>
          <w:szCs w:val="24"/>
        </w:rPr>
        <w:t xml:space="preserve"> When another practitioner or organisation requests information from you, and you decide not to share it, be prepared to explain why you chose not to do so. Be willing to reconsider your decision if the requestor shares new information that might cause you to regard information you hold in a new light. When recording any decision, clearly set out the rationale and be prepared to explain your reasons if you are asked.</w:t>
      </w:r>
    </w:p>
    <w:p w14:paraId="20BBCCD6" w14:textId="77777777" w:rsidR="007114DA" w:rsidRPr="00584C2D" w:rsidRDefault="007114DA" w:rsidP="007114DA">
      <w:pPr>
        <w:rPr>
          <w:rFonts w:ascii="Arial" w:hAnsi="Arial" w:cs="Arial"/>
          <w:sz w:val="24"/>
          <w:szCs w:val="24"/>
        </w:rPr>
      </w:pPr>
    </w:p>
    <w:p w14:paraId="11AEEFC1" w14:textId="4A7C5259" w:rsidR="00255312" w:rsidRPr="00584C2D" w:rsidRDefault="00255312" w:rsidP="0018263F">
      <w:pPr>
        <w:ind w:left="360"/>
        <w:rPr>
          <w:rFonts w:ascii="Arial" w:hAnsi="Arial" w:cs="Arial"/>
          <w:i/>
          <w:sz w:val="24"/>
          <w:szCs w:val="24"/>
        </w:rPr>
      </w:pPr>
      <w:r w:rsidRPr="00584C2D">
        <w:rPr>
          <w:rFonts w:ascii="Arial" w:hAnsi="Arial" w:cs="Arial"/>
          <w:i/>
          <w:sz w:val="24"/>
          <w:szCs w:val="24"/>
        </w:rPr>
        <w:t xml:space="preserve">Taken from </w:t>
      </w:r>
      <w:hyperlink r:id="rId163" w:history="1">
        <w:r w:rsidRPr="00584C2D">
          <w:rPr>
            <w:rStyle w:val="Hyperlink"/>
            <w:rFonts w:ascii="Arial" w:hAnsi="Arial" w:cs="Arial"/>
            <w:i/>
            <w:sz w:val="24"/>
            <w:szCs w:val="24"/>
          </w:rPr>
          <w:t>Information Sharing: advice for practitioners providing safeguarding services to children, young people, parents and carers (20</w:t>
        </w:r>
        <w:r w:rsidR="002264D0" w:rsidRPr="00584C2D">
          <w:rPr>
            <w:rStyle w:val="Hyperlink"/>
            <w:rFonts w:ascii="Arial" w:hAnsi="Arial" w:cs="Arial"/>
            <w:i/>
            <w:sz w:val="24"/>
            <w:szCs w:val="24"/>
          </w:rPr>
          <w:t>24</w:t>
        </w:r>
        <w:r w:rsidRPr="00584C2D">
          <w:rPr>
            <w:rStyle w:val="Hyperlink"/>
            <w:rFonts w:ascii="Arial" w:hAnsi="Arial" w:cs="Arial"/>
            <w:i/>
            <w:sz w:val="24"/>
            <w:szCs w:val="24"/>
          </w:rPr>
          <w:t>)</w:t>
        </w:r>
      </w:hyperlink>
      <w:r w:rsidRPr="00584C2D">
        <w:rPr>
          <w:rFonts w:ascii="Arial" w:hAnsi="Arial" w:cs="Arial"/>
          <w:i/>
          <w:sz w:val="24"/>
          <w:szCs w:val="24"/>
        </w:rPr>
        <w:t xml:space="preserve"> HM Government </w:t>
      </w:r>
    </w:p>
    <w:p w14:paraId="7F30737C" w14:textId="77777777" w:rsidR="00255312" w:rsidRPr="00584C2D" w:rsidRDefault="00255312" w:rsidP="00255312">
      <w:pPr>
        <w:rPr>
          <w:rFonts w:ascii="Arial" w:hAnsi="Arial" w:cs="Arial"/>
          <w:sz w:val="24"/>
          <w:szCs w:val="24"/>
        </w:rPr>
      </w:pPr>
    </w:p>
    <w:p w14:paraId="75D04648" w14:textId="77777777" w:rsidR="00A5353D" w:rsidRPr="00584C2D" w:rsidRDefault="00A5353D" w:rsidP="00255312">
      <w:pPr>
        <w:rPr>
          <w:rFonts w:ascii="Arial" w:hAnsi="Arial" w:cs="Arial"/>
          <w:sz w:val="24"/>
          <w:szCs w:val="24"/>
        </w:rPr>
      </w:pPr>
    </w:p>
    <w:p w14:paraId="1FB6F253" w14:textId="3D2048CF" w:rsidR="00A5353D" w:rsidRPr="00584C2D" w:rsidRDefault="007D54F1" w:rsidP="00255312">
      <w:pPr>
        <w:rPr>
          <w:rFonts w:ascii="Arial" w:hAnsi="Arial" w:cs="Arial"/>
          <w:b/>
          <w:bCs/>
          <w:i/>
          <w:iCs/>
          <w:sz w:val="24"/>
          <w:szCs w:val="24"/>
          <w:u w:val="single"/>
        </w:rPr>
      </w:pPr>
      <w:r w:rsidRPr="00584C2D">
        <w:rPr>
          <w:rFonts w:ascii="Arial" w:hAnsi="Arial" w:cs="Arial"/>
          <w:b/>
          <w:bCs/>
          <w:i/>
          <w:iCs/>
          <w:sz w:val="24"/>
          <w:szCs w:val="24"/>
          <w:u w:val="single"/>
        </w:rPr>
        <w:t>Note:</w:t>
      </w:r>
    </w:p>
    <w:p w14:paraId="212A7B22" w14:textId="75263014" w:rsidR="00A5353D" w:rsidRPr="00584C2D" w:rsidRDefault="007D54F1" w:rsidP="00255312">
      <w:pPr>
        <w:rPr>
          <w:rFonts w:ascii="Arial" w:hAnsi="Arial" w:cs="Arial"/>
          <w:i/>
          <w:iCs/>
          <w:sz w:val="24"/>
          <w:szCs w:val="24"/>
        </w:rPr>
      </w:pPr>
      <w:r w:rsidRPr="00584C2D">
        <w:rPr>
          <w:rFonts w:ascii="Arial" w:hAnsi="Arial" w:cs="Arial"/>
          <w:i/>
          <w:iCs/>
          <w:sz w:val="24"/>
          <w:szCs w:val="24"/>
        </w:rPr>
        <w:t xml:space="preserve">The </w:t>
      </w:r>
      <w:hyperlink r:id="rId164" w:history="1">
        <w:r w:rsidR="00A5353D" w:rsidRPr="00584C2D">
          <w:rPr>
            <w:rStyle w:val="Hyperlink"/>
            <w:rFonts w:ascii="Arial" w:hAnsi="Arial" w:cs="Arial"/>
            <w:i/>
            <w:iCs/>
            <w:color w:val="auto"/>
            <w:sz w:val="24"/>
            <w:szCs w:val="24"/>
          </w:rPr>
          <w:t>Derbyshire Education Data Hub</w:t>
        </w:r>
      </w:hyperlink>
      <w:r w:rsidRPr="00584C2D">
        <w:rPr>
          <w:rFonts w:ascii="Arial" w:hAnsi="Arial" w:cs="Arial"/>
          <w:i/>
          <w:iCs/>
          <w:sz w:val="24"/>
          <w:szCs w:val="24"/>
        </w:rPr>
        <w:t xml:space="preserve"> advise schools ensure there is a good working relationship between DSL and Data </w:t>
      </w:r>
      <w:r w:rsidR="002A588C" w:rsidRPr="00584C2D">
        <w:rPr>
          <w:rFonts w:ascii="Arial" w:hAnsi="Arial" w:cs="Arial"/>
          <w:i/>
          <w:iCs/>
          <w:sz w:val="24"/>
          <w:szCs w:val="24"/>
        </w:rPr>
        <w:t>P</w:t>
      </w:r>
      <w:r w:rsidRPr="00584C2D">
        <w:rPr>
          <w:rFonts w:ascii="Arial" w:hAnsi="Arial" w:cs="Arial"/>
          <w:i/>
          <w:iCs/>
          <w:sz w:val="24"/>
          <w:szCs w:val="24"/>
        </w:rPr>
        <w:t>rotection Officer (DPO). Work together to determine when information should be shared, how and under what lawful basis.  Ensure all decisions are properly recorded and do not attempt to redact information without the support and advice of your Data Protection Officer (even if your safeguarding recording software offers this functionality).</w:t>
      </w:r>
    </w:p>
    <w:p w14:paraId="373C2F2C" w14:textId="5E5F6DDD" w:rsidR="00211586" w:rsidRPr="00584C2D" w:rsidRDefault="00211586">
      <w:pPr>
        <w:rPr>
          <w:rFonts w:ascii="Arial" w:hAnsi="Arial" w:cs="Arial"/>
          <w:sz w:val="24"/>
          <w:szCs w:val="24"/>
        </w:rPr>
      </w:pPr>
      <w:r w:rsidRPr="00584C2D">
        <w:rPr>
          <w:rFonts w:ascii="Arial" w:hAnsi="Arial" w:cs="Arial"/>
          <w:sz w:val="24"/>
          <w:szCs w:val="24"/>
        </w:rPr>
        <w:br w:type="page"/>
      </w:r>
    </w:p>
    <w:p w14:paraId="5F3B6B5A" w14:textId="77777777" w:rsidR="00A5353D" w:rsidRPr="00584C2D" w:rsidRDefault="00A5353D" w:rsidP="00255312">
      <w:pPr>
        <w:rPr>
          <w:rFonts w:ascii="Arial" w:hAnsi="Arial" w:cs="Arial"/>
          <w:sz w:val="24"/>
          <w:szCs w:val="24"/>
        </w:rPr>
      </w:pPr>
    </w:p>
    <w:tbl>
      <w:tblPr>
        <w:tblStyle w:val="TableGrid"/>
        <w:tblW w:w="0" w:type="auto"/>
        <w:shd w:val="clear" w:color="auto" w:fill="C5E0B3" w:themeFill="accent6" w:themeFillTint="66"/>
        <w:tblLook w:val="04A0" w:firstRow="1" w:lastRow="0" w:firstColumn="1" w:lastColumn="0" w:noHBand="0" w:noVBand="1"/>
      </w:tblPr>
      <w:tblGrid>
        <w:gridCol w:w="9628"/>
      </w:tblGrid>
      <w:tr w:rsidR="007D54F1" w:rsidRPr="00584C2D" w14:paraId="42183364" w14:textId="77777777" w:rsidTr="00D62697">
        <w:trPr>
          <w:trHeight w:val="439"/>
        </w:trPr>
        <w:tc>
          <w:tcPr>
            <w:tcW w:w="9628" w:type="dxa"/>
            <w:shd w:val="clear" w:color="auto" w:fill="C5E0B3" w:themeFill="accent6" w:themeFillTint="66"/>
            <w:vAlign w:val="center"/>
          </w:tcPr>
          <w:p w14:paraId="527A8A4B" w14:textId="38812992" w:rsidR="007D54F1" w:rsidRPr="00584C2D" w:rsidRDefault="007D54F1" w:rsidP="00EA0512">
            <w:pPr>
              <w:jc w:val="center"/>
              <w:rPr>
                <w:rFonts w:ascii="Arial" w:hAnsi="Arial" w:cs="Arial"/>
                <w:b/>
                <w:sz w:val="24"/>
                <w:szCs w:val="24"/>
              </w:rPr>
            </w:pPr>
            <w:r w:rsidRPr="00584C2D">
              <w:rPr>
                <w:rFonts w:ascii="Arial" w:hAnsi="Arial" w:cs="Arial"/>
                <w:b/>
                <w:sz w:val="24"/>
                <w:szCs w:val="24"/>
                <w:u w:val="single"/>
              </w:rPr>
              <w:t>Appendix 4</w:t>
            </w:r>
            <w:r w:rsidR="00131E1B" w:rsidRPr="00584C2D">
              <w:rPr>
                <w:rFonts w:ascii="Arial" w:hAnsi="Arial" w:cs="Arial"/>
                <w:b/>
                <w:sz w:val="24"/>
                <w:szCs w:val="24"/>
                <w:u w:val="single"/>
              </w:rPr>
              <w:t>:</w:t>
            </w:r>
            <w:r w:rsidRPr="00584C2D">
              <w:rPr>
                <w:rFonts w:ascii="Arial" w:hAnsi="Arial" w:cs="Arial"/>
                <w:b/>
                <w:sz w:val="24"/>
                <w:szCs w:val="24"/>
              </w:rPr>
              <w:tab/>
              <w:t xml:space="preserve">Safeguarding </w:t>
            </w:r>
            <w:r w:rsidR="005E125E" w:rsidRPr="00584C2D">
              <w:rPr>
                <w:rFonts w:ascii="Arial" w:hAnsi="Arial" w:cs="Arial"/>
                <w:b/>
                <w:sz w:val="24"/>
                <w:szCs w:val="24"/>
              </w:rPr>
              <w:t>and c</w:t>
            </w:r>
            <w:r w:rsidRPr="00584C2D">
              <w:rPr>
                <w:rFonts w:ascii="Arial" w:hAnsi="Arial" w:cs="Arial"/>
                <w:b/>
                <w:sz w:val="24"/>
                <w:szCs w:val="24"/>
              </w:rPr>
              <w:t xml:space="preserve">hild </w:t>
            </w:r>
            <w:r w:rsidR="005E125E" w:rsidRPr="00584C2D">
              <w:rPr>
                <w:rFonts w:ascii="Arial" w:hAnsi="Arial" w:cs="Arial"/>
                <w:b/>
                <w:sz w:val="24"/>
                <w:szCs w:val="24"/>
              </w:rPr>
              <w:t>p</w:t>
            </w:r>
            <w:r w:rsidRPr="00584C2D">
              <w:rPr>
                <w:rFonts w:ascii="Arial" w:hAnsi="Arial" w:cs="Arial"/>
                <w:b/>
                <w:sz w:val="24"/>
                <w:szCs w:val="24"/>
              </w:rPr>
              <w:t xml:space="preserve">rotection </w:t>
            </w:r>
            <w:r w:rsidR="005E125E" w:rsidRPr="00584C2D">
              <w:rPr>
                <w:rFonts w:ascii="Arial" w:hAnsi="Arial" w:cs="Arial"/>
                <w:b/>
                <w:sz w:val="24"/>
                <w:szCs w:val="24"/>
              </w:rPr>
              <w:t>r</w:t>
            </w:r>
            <w:r w:rsidRPr="00584C2D">
              <w:rPr>
                <w:rFonts w:ascii="Arial" w:hAnsi="Arial" w:cs="Arial"/>
                <w:b/>
                <w:sz w:val="24"/>
                <w:szCs w:val="24"/>
              </w:rPr>
              <w:t>ecording</w:t>
            </w:r>
          </w:p>
        </w:tc>
      </w:tr>
    </w:tbl>
    <w:p w14:paraId="1D874118" w14:textId="77777777" w:rsidR="007D54F1" w:rsidRPr="00584C2D" w:rsidRDefault="007D54F1" w:rsidP="00255312">
      <w:pPr>
        <w:rPr>
          <w:rFonts w:ascii="Arial" w:hAnsi="Arial" w:cs="Arial"/>
          <w:sz w:val="24"/>
          <w:szCs w:val="24"/>
        </w:rPr>
      </w:pPr>
    </w:p>
    <w:p w14:paraId="028C2425" w14:textId="05F27B68" w:rsidR="00AE1864" w:rsidRPr="00584C2D" w:rsidRDefault="00AE1864" w:rsidP="00255312">
      <w:pPr>
        <w:rPr>
          <w:rFonts w:ascii="Arial" w:hAnsi="Arial" w:cs="Arial"/>
          <w:i/>
          <w:iCs/>
          <w:sz w:val="24"/>
          <w:szCs w:val="24"/>
        </w:rPr>
      </w:pPr>
      <w:r w:rsidRPr="00584C2D">
        <w:rPr>
          <w:rFonts w:ascii="Arial" w:hAnsi="Arial" w:cs="Arial"/>
          <w:i/>
          <w:iCs/>
          <w:sz w:val="24"/>
          <w:szCs w:val="24"/>
        </w:rPr>
        <w:t xml:space="preserve">(Please note: this appendix has been developed and published for schools by the </w:t>
      </w:r>
      <w:hyperlink r:id="rId165" w:history="1">
        <w:r w:rsidRPr="00584C2D">
          <w:rPr>
            <w:rStyle w:val="Hyperlink"/>
            <w:rFonts w:ascii="Arial" w:hAnsi="Arial" w:cs="Arial"/>
            <w:i/>
            <w:iCs/>
            <w:color w:val="auto"/>
            <w:sz w:val="24"/>
            <w:szCs w:val="24"/>
          </w:rPr>
          <w:t>Derbyshire Data Protection Hub</w:t>
        </w:r>
      </w:hyperlink>
      <w:r w:rsidRPr="00584C2D">
        <w:rPr>
          <w:rFonts w:ascii="Arial" w:hAnsi="Arial" w:cs="Arial"/>
          <w:i/>
          <w:iCs/>
          <w:sz w:val="24"/>
          <w:szCs w:val="24"/>
        </w:rPr>
        <w:t>)</w:t>
      </w:r>
    </w:p>
    <w:p w14:paraId="1203F3B2" w14:textId="0BDEEF39" w:rsidR="007D54F1" w:rsidRPr="00584C2D" w:rsidRDefault="00AE1864" w:rsidP="00255312">
      <w:pPr>
        <w:rPr>
          <w:rFonts w:ascii="Arial" w:hAnsi="Arial" w:cs="Arial"/>
          <w:sz w:val="24"/>
          <w:szCs w:val="24"/>
        </w:rPr>
      </w:pPr>
      <w:r w:rsidRPr="00584C2D">
        <w:rPr>
          <w:rFonts w:ascii="Arial" w:hAnsi="Arial" w:cs="Arial"/>
          <w:sz w:val="24"/>
          <w:szCs w:val="24"/>
        </w:rPr>
        <w:t xml:space="preserve"> </w:t>
      </w:r>
    </w:p>
    <w:p w14:paraId="59B0FC4E" w14:textId="77777777" w:rsidR="007D54F1" w:rsidRPr="00584C2D" w:rsidRDefault="007D54F1" w:rsidP="007D54F1">
      <w:pPr>
        <w:rPr>
          <w:rFonts w:ascii="Arial" w:hAnsi="Arial" w:cs="Arial"/>
          <w:b/>
          <w:bCs/>
          <w:sz w:val="24"/>
          <w:szCs w:val="24"/>
        </w:rPr>
      </w:pPr>
      <w:r w:rsidRPr="00584C2D">
        <w:rPr>
          <w:rFonts w:ascii="Arial" w:hAnsi="Arial" w:cs="Arial"/>
          <w:b/>
          <w:bCs/>
          <w:sz w:val="24"/>
          <w:szCs w:val="24"/>
        </w:rPr>
        <w:t>Introduction</w:t>
      </w:r>
    </w:p>
    <w:p w14:paraId="75CC157F" w14:textId="77777777" w:rsidR="007D54F1" w:rsidRPr="00584C2D" w:rsidRDefault="007D54F1" w:rsidP="007D54F1">
      <w:pPr>
        <w:rPr>
          <w:rFonts w:ascii="Arial" w:hAnsi="Arial" w:cs="Arial"/>
          <w:iCs/>
          <w:sz w:val="24"/>
          <w:szCs w:val="24"/>
        </w:rPr>
      </w:pPr>
      <w:r w:rsidRPr="00584C2D">
        <w:rPr>
          <w:rFonts w:ascii="Arial" w:hAnsi="Arial" w:cs="Arial"/>
          <w:sz w:val="24"/>
          <w:szCs w:val="24"/>
        </w:rPr>
        <w:t xml:space="preserve">The Independent Inquiry into Child Sexual Abuse (IICSA) found that proper creation, maintenance and long-term retention of records is an important part of supporting victims of Child Sexual Abuse (CSA) and bringing perpetrators to justice. This is because </w:t>
      </w:r>
      <w:r w:rsidRPr="00584C2D">
        <w:rPr>
          <w:rFonts w:ascii="Arial" w:hAnsi="Arial" w:cs="Arial"/>
          <w:iCs/>
          <w:sz w:val="24"/>
          <w:szCs w:val="24"/>
        </w:rPr>
        <w:t>victims and survivors may take decades to come to terms with what has happened to them and potentially to decide to take action to report a crime.</w:t>
      </w:r>
    </w:p>
    <w:p w14:paraId="3219779D" w14:textId="77777777" w:rsidR="00AE1864" w:rsidRPr="00584C2D" w:rsidRDefault="00AE1864" w:rsidP="007D54F1">
      <w:pPr>
        <w:rPr>
          <w:rFonts w:ascii="Arial" w:hAnsi="Arial" w:cs="Arial"/>
          <w:iCs/>
          <w:sz w:val="24"/>
          <w:szCs w:val="24"/>
        </w:rPr>
      </w:pPr>
    </w:p>
    <w:p w14:paraId="3161AF2F" w14:textId="77777777" w:rsidR="007D54F1" w:rsidRPr="00584C2D" w:rsidRDefault="007D54F1" w:rsidP="007D54F1">
      <w:pPr>
        <w:rPr>
          <w:rFonts w:ascii="Arial" w:hAnsi="Arial" w:cs="Arial"/>
          <w:sz w:val="24"/>
          <w:szCs w:val="24"/>
        </w:rPr>
      </w:pPr>
      <w:r w:rsidRPr="00584C2D">
        <w:rPr>
          <w:rFonts w:ascii="Arial" w:hAnsi="Arial" w:cs="Arial"/>
          <w:sz w:val="24"/>
          <w:szCs w:val="24"/>
        </w:rPr>
        <w:t>The IICSA Inquiry recommended that records relating to CSA should be retained for 75 years. It also recommended that the UK government directs the Information Commissioner’s Office (ICO) to introduce a Code of Practice on retention of and access to records known to relate to child sexual abuse. The Inquiry report stated that such a code should set out that institutions should have:</w:t>
      </w:r>
    </w:p>
    <w:p w14:paraId="0B8A7645" w14:textId="77777777" w:rsidR="007D54F1" w:rsidRPr="00584C2D" w:rsidRDefault="007D54F1" w:rsidP="00EE253B">
      <w:pPr>
        <w:numPr>
          <w:ilvl w:val="0"/>
          <w:numId w:val="56"/>
        </w:numPr>
        <w:rPr>
          <w:rFonts w:ascii="Arial" w:hAnsi="Arial" w:cs="Arial"/>
          <w:sz w:val="24"/>
          <w:szCs w:val="24"/>
        </w:rPr>
      </w:pPr>
      <w:r w:rsidRPr="00584C2D">
        <w:rPr>
          <w:rFonts w:ascii="Arial" w:hAnsi="Arial" w:cs="Arial"/>
          <w:sz w:val="24"/>
          <w:szCs w:val="24"/>
        </w:rPr>
        <w:t xml:space="preserve">retention policies that reflect the importance of such records to victims and survivors, and that they may take decades to seek to access such </w:t>
      </w:r>
      <w:proofErr w:type="gramStart"/>
      <w:r w:rsidRPr="00584C2D">
        <w:rPr>
          <w:rFonts w:ascii="Arial" w:hAnsi="Arial" w:cs="Arial"/>
          <w:sz w:val="24"/>
          <w:szCs w:val="24"/>
        </w:rPr>
        <w:t>records;</w:t>
      </w:r>
      <w:proofErr w:type="gramEnd"/>
    </w:p>
    <w:p w14:paraId="59E7E086" w14:textId="77777777" w:rsidR="007D54F1" w:rsidRPr="00584C2D" w:rsidRDefault="007D54F1" w:rsidP="00EE253B">
      <w:pPr>
        <w:numPr>
          <w:ilvl w:val="0"/>
          <w:numId w:val="56"/>
        </w:numPr>
        <w:rPr>
          <w:rFonts w:ascii="Arial" w:hAnsi="Arial" w:cs="Arial"/>
          <w:sz w:val="24"/>
          <w:szCs w:val="24"/>
        </w:rPr>
      </w:pPr>
      <w:r w:rsidRPr="00584C2D">
        <w:rPr>
          <w:rFonts w:ascii="Arial" w:hAnsi="Arial" w:cs="Arial"/>
          <w:sz w:val="24"/>
          <w:szCs w:val="24"/>
        </w:rPr>
        <w:t xml:space="preserve">clear and accessible procedures for victims and survivors of child sexual abuse to access such </w:t>
      </w:r>
      <w:proofErr w:type="gramStart"/>
      <w:r w:rsidRPr="00584C2D">
        <w:rPr>
          <w:rFonts w:ascii="Arial" w:hAnsi="Arial" w:cs="Arial"/>
          <w:sz w:val="24"/>
          <w:szCs w:val="24"/>
        </w:rPr>
        <w:t>records;</w:t>
      </w:r>
      <w:proofErr w:type="gramEnd"/>
    </w:p>
    <w:p w14:paraId="2F9D5C02" w14:textId="77777777" w:rsidR="007D54F1" w:rsidRPr="00584C2D" w:rsidRDefault="007D54F1" w:rsidP="00EE253B">
      <w:pPr>
        <w:numPr>
          <w:ilvl w:val="0"/>
          <w:numId w:val="56"/>
        </w:numPr>
        <w:rPr>
          <w:rFonts w:ascii="Arial" w:hAnsi="Arial" w:cs="Arial"/>
          <w:sz w:val="24"/>
          <w:szCs w:val="24"/>
        </w:rPr>
      </w:pPr>
      <w:r w:rsidRPr="00584C2D">
        <w:rPr>
          <w:rFonts w:ascii="Arial" w:hAnsi="Arial" w:cs="Arial"/>
          <w:sz w:val="24"/>
          <w:szCs w:val="24"/>
        </w:rPr>
        <w:t>policies, procedures and training for staff responding to requests to ensure that they recognise the long-term impact of child sexual abuse and engage with the applicant with empathy.</w:t>
      </w:r>
    </w:p>
    <w:p w14:paraId="42DF7EB6" w14:textId="77777777" w:rsidR="007D54F1" w:rsidRPr="00584C2D" w:rsidRDefault="007D54F1" w:rsidP="007D54F1">
      <w:pPr>
        <w:rPr>
          <w:rFonts w:ascii="Arial" w:hAnsi="Arial" w:cs="Arial"/>
          <w:sz w:val="24"/>
          <w:szCs w:val="24"/>
        </w:rPr>
      </w:pPr>
    </w:p>
    <w:p w14:paraId="130CD89F" w14:textId="77777777" w:rsidR="007D54F1" w:rsidRPr="00584C2D" w:rsidRDefault="007D54F1" w:rsidP="007D54F1">
      <w:pPr>
        <w:rPr>
          <w:rFonts w:ascii="Arial" w:hAnsi="Arial" w:cs="Arial"/>
          <w:iCs/>
          <w:sz w:val="24"/>
          <w:szCs w:val="24"/>
        </w:rPr>
      </w:pPr>
      <w:r w:rsidRPr="00584C2D">
        <w:rPr>
          <w:rFonts w:ascii="Arial" w:hAnsi="Arial" w:cs="Arial"/>
          <w:iCs/>
          <w:sz w:val="24"/>
          <w:szCs w:val="24"/>
        </w:rPr>
        <w:t xml:space="preserve">A Code of Practice has not yet been published, but [School name] is committed to ensuring practices at the school are reflective of IICSA recommendations. </w:t>
      </w:r>
    </w:p>
    <w:p w14:paraId="6EDF10B1" w14:textId="77777777" w:rsidR="007D54F1" w:rsidRPr="00584C2D" w:rsidRDefault="007D54F1" w:rsidP="007D54F1">
      <w:pPr>
        <w:rPr>
          <w:rFonts w:ascii="Arial" w:hAnsi="Arial" w:cs="Arial"/>
          <w:sz w:val="24"/>
          <w:szCs w:val="24"/>
        </w:rPr>
      </w:pPr>
    </w:p>
    <w:p w14:paraId="7E905AB2" w14:textId="77777777" w:rsidR="007D54F1" w:rsidRPr="00584C2D" w:rsidRDefault="007D54F1" w:rsidP="007D54F1">
      <w:pPr>
        <w:rPr>
          <w:rFonts w:ascii="Arial" w:hAnsi="Arial" w:cs="Arial"/>
          <w:b/>
          <w:bCs/>
          <w:sz w:val="24"/>
          <w:szCs w:val="24"/>
        </w:rPr>
      </w:pPr>
      <w:r w:rsidRPr="00584C2D">
        <w:rPr>
          <w:rFonts w:ascii="Arial" w:hAnsi="Arial" w:cs="Arial"/>
          <w:b/>
          <w:bCs/>
          <w:sz w:val="24"/>
          <w:szCs w:val="24"/>
        </w:rPr>
        <w:t>Statement of Intent</w:t>
      </w:r>
    </w:p>
    <w:p w14:paraId="02F45D5F" w14:textId="7BA893F3" w:rsidR="007D54F1" w:rsidRPr="00584C2D" w:rsidRDefault="007E740C" w:rsidP="007D54F1">
      <w:pPr>
        <w:rPr>
          <w:rFonts w:ascii="Arial" w:hAnsi="Arial" w:cs="Arial"/>
          <w:sz w:val="24"/>
          <w:szCs w:val="24"/>
        </w:rPr>
      </w:pPr>
      <w:r w:rsidRPr="00584C2D">
        <w:rPr>
          <w:rFonts w:ascii="Arial" w:hAnsi="Arial" w:cs="Arial"/>
          <w:iCs/>
          <w:sz w:val="24"/>
          <w:szCs w:val="24"/>
        </w:rPr>
        <w:t xml:space="preserve">DDAT </w:t>
      </w:r>
      <w:r w:rsidR="00042046" w:rsidRPr="00584C2D">
        <w:rPr>
          <w:rFonts w:ascii="Arial" w:hAnsi="Arial" w:cs="Arial"/>
          <w:iCs/>
          <w:sz w:val="24"/>
          <w:szCs w:val="24"/>
        </w:rPr>
        <w:t xml:space="preserve">and </w:t>
      </w:r>
      <w:r w:rsidR="00B43AD2">
        <w:rPr>
          <w:rFonts w:ascii="Arial" w:hAnsi="Arial" w:cs="Arial"/>
          <w:iCs/>
          <w:sz w:val="24"/>
          <w:szCs w:val="24"/>
        </w:rPr>
        <w:t>William Gilbert Endowed C of E Primary School and Nursery</w:t>
      </w:r>
      <w:r w:rsidR="00DC2362" w:rsidRPr="00584C2D">
        <w:rPr>
          <w:rFonts w:ascii="Arial" w:hAnsi="Arial" w:cs="Arial"/>
          <w:iCs/>
          <w:color w:val="7030A0"/>
          <w:sz w:val="24"/>
          <w:szCs w:val="24"/>
        </w:rPr>
        <w:t xml:space="preserve"> </w:t>
      </w:r>
      <w:r w:rsidR="00DC2362" w:rsidRPr="00584C2D">
        <w:rPr>
          <w:rFonts w:ascii="Arial" w:hAnsi="Arial" w:cs="Arial"/>
          <w:iCs/>
          <w:sz w:val="24"/>
          <w:szCs w:val="24"/>
        </w:rPr>
        <w:t>are</w:t>
      </w:r>
      <w:r w:rsidR="007D54F1" w:rsidRPr="00584C2D">
        <w:rPr>
          <w:rFonts w:ascii="Arial" w:hAnsi="Arial" w:cs="Arial"/>
          <w:iCs/>
          <w:sz w:val="24"/>
          <w:szCs w:val="24"/>
        </w:rPr>
        <w:t xml:space="preserve"> aware that creation, maintenance and retention of child protection, safeguarding and CSA records must be carried out with the understanding that access to records may be required many decades after records are created.</w:t>
      </w:r>
    </w:p>
    <w:p w14:paraId="73AEBEFB" w14:textId="2806B865" w:rsidR="007D54F1" w:rsidRPr="00584C2D" w:rsidRDefault="007D54F1" w:rsidP="007D54F1">
      <w:pPr>
        <w:rPr>
          <w:rFonts w:ascii="Arial" w:hAnsi="Arial" w:cs="Arial"/>
          <w:sz w:val="24"/>
          <w:szCs w:val="24"/>
        </w:rPr>
      </w:pPr>
      <w:r w:rsidRPr="00584C2D">
        <w:rPr>
          <w:rFonts w:ascii="Arial" w:hAnsi="Arial" w:cs="Arial"/>
          <w:sz w:val="24"/>
          <w:szCs w:val="24"/>
        </w:rPr>
        <w:t xml:space="preserve">This document should be read in conjunction Trust’s Record Retention Policy. </w:t>
      </w:r>
    </w:p>
    <w:p w14:paraId="11E1893E" w14:textId="77777777" w:rsidR="007D54F1" w:rsidRPr="00584C2D" w:rsidRDefault="007D54F1" w:rsidP="007D54F1">
      <w:pPr>
        <w:rPr>
          <w:rFonts w:ascii="Arial" w:hAnsi="Arial" w:cs="Arial"/>
          <w:sz w:val="24"/>
          <w:szCs w:val="24"/>
        </w:rPr>
      </w:pPr>
    </w:p>
    <w:p w14:paraId="145AC2DA" w14:textId="77777777" w:rsidR="007D54F1" w:rsidRPr="00584C2D" w:rsidRDefault="007D54F1" w:rsidP="007D54F1">
      <w:pPr>
        <w:rPr>
          <w:rFonts w:ascii="Arial" w:hAnsi="Arial" w:cs="Arial"/>
          <w:sz w:val="24"/>
          <w:szCs w:val="24"/>
        </w:rPr>
      </w:pPr>
      <w:r w:rsidRPr="00584C2D">
        <w:rPr>
          <w:rFonts w:ascii="Arial" w:hAnsi="Arial" w:cs="Arial"/>
          <w:sz w:val="24"/>
          <w:szCs w:val="24"/>
        </w:rPr>
        <w:t>How to record safeguarding/child protection concerns.</w:t>
      </w:r>
    </w:p>
    <w:p w14:paraId="78F1E8ED" w14:textId="24DCD282" w:rsidR="007D54F1" w:rsidRPr="00584C2D" w:rsidRDefault="007D54F1" w:rsidP="007D54F1">
      <w:pPr>
        <w:rPr>
          <w:rFonts w:ascii="Arial" w:hAnsi="Arial" w:cs="Arial"/>
          <w:sz w:val="24"/>
          <w:szCs w:val="24"/>
        </w:rPr>
      </w:pPr>
      <w:r w:rsidRPr="00584C2D">
        <w:rPr>
          <w:rFonts w:ascii="Arial" w:hAnsi="Arial" w:cs="Arial"/>
          <w:sz w:val="24"/>
          <w:szCs w:val="24"/>
        </w:rPr>
        <w:t xml:space="preserve">Given these very long retention periods, </w:t>
      </w:r>
      <w:r w:rsidR="00F364E2" w:rsidRPr="00584C2D">
        <w:rPr>
          <w:rFonts w:ascii="Arial" w:hAnsi="Arial" w:cs="Arial"/>
          <w:sz w:val="24"/>
          <w:szCs w:val="24"/>
        </w:rPr>
        <w:t xml:space="preserve">we </w:t>
      </w:r>
      <w:r w:rsidRPr="00584C2D">
        <w:rPr>
          <w:rFonts w:ascii="Arial" w:hAnsi="Arial" w:cs="Arial"/>
          <w:sz w:val="24"/>
          <w:szCs w:val="24"/>
        </w:rPr>
        <w:t>will ensure that safeguarding, child protection and CSA records are written in such a way as to be intelligible in the future and without any additional knowledge of the school, its staff, pupils or systems. Staff will be trained in good practice.</w:t>
      </w:r>
    </w:p>
    <w:p w14:paraId="38766010" w14:textId="77777777" w:rsidR="00AE1864" w:rsidRPr="00584C2D" w:rsidRDefault="00AE1864" w:rsidP="007D54F1">
      <w:pPr>
        <w:rPr>
          <w:rFonts w:ascii="Arial" w:hAnsi="Arial" w:cs="Arial"/>
          <w:sz w:val="24"/>
          <w:szCs w:val="24"/>
        </w:rPr>
      </w:pPr>
    </w:p>
    <w:p w14:paraId="7381D417" w14:textId="77777777" w:rsidR="007D54F1" w:rsidRPr="00584C2D" w:rsidRDefault="007D54F1" w:rsidP="007D54F1">
      <w:pPr>
        <w:rPr>
          <w:rFonts w:ascii="Arial" w:hAnsi="Arial" w:cs="Arial"/>
          <w:sz w:val="24"/>
          <w:szCs w:val="24"/>
        </w:rPr>
      </w:pPr>
      <w:r w:rsidRPr="00584C2D">
        <w:rPr>
          <w:rFonts w:ascii="Arial" w:hAnsi="Arial" w:cs="Arial"/>
          <w:sz w:val="24"/>
          <w:szCs w:val="24"/>
        </w:rPr>
        <w:t>Our records will:</w:t>
      </w:r>
    </w:p>
    <w:p w14:paraId="56B26A45" w14:textId="46849A92" w:rsidR="007D54F1" w:rsidRPr="00584C2D" w:rsidRDefault="007D54F1" w:rsidP="00EE253B">
      <w:pPr>
        <w:numPr>
          <w:ilvl w:val="0"/>
          <w:numId w:val="57"/>
        </w:numPr>
        <w:rPr>
          <w:rFonts w:ascii="Arial" w:hAnsi="Arial" w:cs="Arial"/>
          <w:sz w:val="24"/>
          <w:szCs w:val="24"/>
        </w:rPr>
      </w:pPr>
      <w:r w:rsidRPr="00584C2D">
        <w:rPr>
          <w:rFonts w:ascii="Arial" w:hAnsi="Arial" w:cs="Arial"/>
          <w:sz w:val="24"/>
          <w:szCs w:val="24"/>
        </w:rPr>
        <w:t>Be written by the school’s Designated Safeguarding Lead (DSL), Deputy (DDSL) or other suitably trained staff</w:t>
      </w:r>
      <w:r w:rsidR="00E807F7" w:rsidRPr="00584C2D">
        <w:rPr>
          <w:rFonts w:ascii="Arial" w:hAnsi="Arial" w:cs="Arial"/>
          <w:sz w:val="24"/>
          <w:szCs w:val="24"/>
        </w:rPr>
        <w:t>.</w:t>
      </w:r>
    </w:p>
    <w:p w14:paraId="15A3B2E9" w14:textId="4E9DF1D2" w:rsidR="007D54F1" w:rsidRPr="00584C2D" w:rsidRDefault="007D54F1" w:rsidP="00EE253B">
      <w:pPr>
        <w:numPr>
          <w:ilvl w:val="0"/>
          <w:numId w:val="57"/>
        </w:numPr>
        <w:rPr>
          <w:rFonts w:ascii="Arial" w:hAnsi="Arial" w:cs="Arial"/>
          <w:sz w:val="24"/>
          <w:szCs w:val="24"/>
        </w:rPr>
      </w:pPr>
      <w:r w:rsidRPr="00584C2D">
        <w:rPr>
          <w:rFonts w:ascii="Arial" w:hAnsi="Arial" w:cs="Arial"/>
          <w:sz w:val="24"/>
          <w:szCs w:val="24"/>
        </w:rPr>
        <w:t>Identify the author by name and role</w:t>
      </w:r>
      <w:r w:rsidR="00E807F7" w:rsidRPr="00584C2D">
        <w:rPr>
          <w:rFonts w:ascii="Arial" w:hAnsi="Arial" w:cs="Arial"/>
          <w:sz w:val="24"/>
          <w:szCs w:val="24"/>
        </w:rPr>
        <w:t>.</w:t>
      </w:r>
    </w:p>
    <w:p w14:paraId="44133FF4" w14:textId="43319F31" w:rsidR="007D54F1" w:rsidRPr="00584C2D" w:rsidRDefault="007D54F1" w:rsidP="00EE253B">
      <w:pPr>
        <w:numPr>
          <w:ilvl w:val="0"/>
          <w:numId w:val="57"/>
        </w:numPr>
        <w:rPr>
          <w:rFonts w:ascii="Arial" w:hAnsi="Arial" w:cs="Arial"/>
          <w:sz w:val="24"/>
          <w:szCs w:val="24"/>
        </w:rPr>
      </w:pPr>
      <w:r w:rsidRPr="00584C2D">
        <w:rPr>
          <w:rFonts w:ascii="Arial" w:hAnsi="Arial" w:cs="Arial"/>
          <w:sz w:val="24"/>
          <w:szCs w:val="24"/>
        </w:rPr>
        <w:t xml:space="preserve">Make clear it where the person who is recording the information is not the person who has seen or heard the </w:t>
      </w:r>
      <w:r w:rsidR="00DC2362" w:rsidRPr="00584C2D">
        <w:rPr>
          <w:rFonts w:ascii="Arial" w:hAnsi="Arial" w:cs="Arial"/>
          <w:sz w:val="24"/>
          <w:szCs w:val="24"/>
        </w:rPr>
        <w:t>issue and</w:t>
      </w:r>
      <w:r w:rsidRPr="00584C2D">
        <w:rPr>
          <w:rFonts w:ascii="Arial" w:hAnsi="Arial" w:cs="Arial"/>
          <w:sz w:val="24"/>
          <w:szCs w:val="24"/>
        </w:rPr>
        <w:t xml:space="preserve"> identify all relevant parties by name and role</w:t>
      </w:r>
      <w:r w:rsidR="00E807F7" w:rsidRPr="00584C2D">
        <w:rPr>
          <w:rFonts w:ascii="Arial" w:hAnsi="Arial" w:cs="Arial"/>
          <w:sz w:val="24"/>
          <w:szCs w:val="24"/>
        </w:rPr>
        <w:t>.</w:t>
      </w:r>
    </w:p>
    <w:p w14:paraId="31894D08" w14:textId="6FC14E3F" w:rsidR="007D54F1" w:rsidRPr="00584C2D" w:rsidRDefault="007D54F1" w:rsidP="00EE253B">
      <w:pPr>
        <w:numPr>
          <w:ilvl w:val="0"/>
          <w:numId w:val="57"/>
        </w:numPr>
        <w:rPr>
          <w:rFonts w:ascii="Arial" w:hAnsi="Arial" w:cs="Arial"/>
          <w:sz w:val="24"/>
          <w:szCs w:val="24"/>
        </w:rPr>
      </w:pPr>
      <w:r w:rsidRPr="00584C2D">
        <w:rPr>
          <w:rFonts w:ascii="Arial" w:hAnsi="Arial" w:cs="Arial"/>
          <w:sz w:val="24"/>
          <w:szCs w:val="24"/>
        </w:rPr>
        <w:t xml:space="preserve">Use full names </w:t>
      </w:r>
      <w:bookmarkStart w:id="155" w:name="_Hlk170834086"/>
      <w:r w:rsidRPr="00584C2D">
        <w:rPr>
          <w:rFonts w:ascii="Arial" w:hAnsi="Arial" w:cs="Arial"/>
          <w:sz w:val="24"/>
          <w:szCs w:val="24"/>
        </w:rPr>
        <w:t xml:space="preserve">(not initials) </w:t>
      </w:r>
      <w:bookmarkEnd w:id="155"/>
      <w:r w:rsidRPr="00584C2D">
        <w:rPr>
          <w:rFonts w:ascii="Arial" w:hAnsi="Arial" w:cs="Arial"/>
          <w:sz w:val="24"/>
          <w:szCs w:val="24"/>
        </w:rPr>
        <w:t>of staff, other adults and parents/family members (full name in this context means first and surname)</w:t>
      </w:r>
      <w:r w:rsidR="00E807F7" w:rsidRPr="00584C2D">
        <w:rPr>
          <w:rFonts w:ascii="Arial" w:hAnsi="Arial" w:cs="Arial"/>
          <w:sz w:val="24"/>
          <w:szCs w:val="24"/>
        </w:rPr>
        <w:t>.</w:t>
      </w:r>
    </w:p>
    <w:p w14:paraId="7B5CFA21" w14:textId="3D71BA69" w:rsidR="007D54F1" w:rsidRPr="00584C2D" w:rsidRDefault="007D54F1" w:rsidP="00EE253B">
      <w:pPr>
        <w:numPr>
          <w:ilvl w:val="0"/>
          <w:numId w:val="57"/>
        </w:numPr>
        <w:rPr>
          <w:rFonts w:ascii="Arial" w:hAnsi="Arial" w:cs="Arial"/>
          <w:sz w:val="24"/>
          <w:szCs w:val="24"/>
        </w:rPr>
      </w:pPr>
      <w:r w:rsidRPr="00584C2D">
        <w:rPr>
          <w:rFonts w:ascii="Arial" w:hAnsi="Arial" w:cs="Arial"/>
          <w:sz w:val="24"/>
          <w:szCs w:val="24"/>
        </w:rPr>
        <w:t>Ensure staff roles / job titles are included</w:t>
      </w:r>
      <w:r w:rsidR="00E807F7" w:rsidRPr="00584C2D">
        <w:rPr>
          <w:rFonts w:ascii="Arial" w:hAnsi="Arial" w:cs="Arial"/>
          <w:sz w:val="24"/>
          <w:szCs w:val="24"/>
        </w:rPr>
        <w:t>.</w:t>
      </w:r>
    </w:p>
    <w:p w14:paraId="38F4B61B" w14:textId="31C72564" w:rsidR="007D54F1" w:rsidRPr="00584C2D" w:rsidRDefault="007D54F1" w:rsidP="00EE253B">
      <w:pPr>
        <w:numPr>
          <w:ilvl w:val="0"/>
          <w:numId w:val="57"/>
        </w:numPr>
        <w:rPr>
          <w:rFonts w:ascii="Arial" w:hAnsi="Arial" w:cs="Arial"/>
          <w:sz w:val="24"/>
          <w:szCs w:val="24"/>
        </w:rPr>
      </w:pPr>
      <w:r w:rsidRPr="00584C2D">
        <w:rPr>
          <w:rFonts w:ascii="Arial" w:hAnsi="Arial" w:cs="Arial"/>
          <w:sz w:val="24"/>
          <w:szCs w:val="24"/>
        </w:rPr>
        <w:lastRenderedPageBreak/>
        <w:t>Ensure family relationships are clear</w:t>
      </w:r>
      <w:r w:rsidR="00E807F7" w:rsidRPr="00584C2D">
        <w:rPr>
          <w:rFonts w:ascii="Arial" w:hAnsi="Arial" w:cs="Arial"/>
          <w:sz w:val="24"/>
          <w:szCs w:val="24"/>
        </w:rPr>
        <w:t>.</w:t>
      </w:r>
    </w:p>
    <w:p w14:paraId="1EFAF5DD" w14:textId="2FA2A9CD" w:rsidR="007D54F1" w:rsidRPr="00584C2D" w:rsidRDefault="007D54F1" w:rsidP="00EE253B">
      <w:pPr>
        <w:numPr>
          <w:ilvl w:val="0"/>
          <w:numId w:val="57"/>
        </w:numPr>
        <w:rPr>
          <w:rFonts w:ascii="Arial" w:hAnsi="Arial" w:cs="Arial"/>
          <w:sz w:val="24"/>
          <w:szCs w:val="24"/>
        </w:rPr>
      </w:pPr>
      <w:r w:rsidRPr="00584C2D">
        <w:rPr>
          <w:rFonts w:ascii="Arial" w:hAnsi="Arial" w:cs="Arial"/>
          <w:sz w:val="24"/>
          <w:szCs w:val="24"/>
        </w:rPr>
        <w:t>Use full name (not initials) of child whose record this is</w:t>
      </w:r>
      <w:r w:rsidR="00E807F7" w:rsidRPr="00584C2D">
        <w:rPr>
          <w:rFonts w:ascii="Arial" w:hAnsi="Arial" w:cs="Arial"/>
          <w:sz w:val="24"/>
          <w:szCs w:val="24"/>
        </w:rPr>
        <w:t>.</w:t>
      </w:r>
    </w:p>
    <w:p w14:paraId="1CB6E0C6" w14:textId="12CB8F60" w:rsidR="007D54F1" w:rsidRPr="00584C2D" w:rsidRDefault="007D54F1" w:rsidP="00EE253B">
      <w:pPr>
        <w:numPr>
          <w:ilvl w:val="0"/>
          <w:numId w:val="57"/>
        </w:numPr>
        <w:rPr>
          <w:rFonts w:ascii="Arial" w:hAnsi="Arial" w:cs="Arial"/>
          <w:sz w:val="24"/>
          <w:szCs w:val="24"/>
        </w:rPr>
      </w:pPr>
      <w:r w:rsidRPr="00584C2D">
        <w:rPr>
          <w:rFonts w:ascii="Arial" w:hAnsi="Arial" w:cs="Arial"/>
          <w:sz w:val="24"/>
          <w:szCs w:val="24"/>
        </w:rPr>
        <w:t>Use full name (not initials) of any other child involved and ensure a mirror record is on their file, if appropriate</w:t>
      </w:r>
      <w:r w:rsidR="00E807F7" w:rsidRPr="00584C2D">
        <w:rPr>
          <w:rFonts w:ascii="Arial" w:hAnsi="Arial" w:cs="Arial"/>
          <w:sz w:val="24"/>
          <w:szCs w:val="24"/>
        </w:rPr>
        <w:t>.</w:t>
      </w:r>
    </w:p>
    <w:p w14:paraId="2ED9DC54" w14:textId="07475A78" w:rsidR="007D54F1" w:rsidRPr="00584C2D" w:rsidRDefault="007D54F1" w:rsidP="00EE253B">
      <w:pPr>
        <w:numPr>
          <w:ilvl w:val="0"/>
          <w:numId w:val="57"/>
        </w:numPr>
        <w:rPr>
          <w:rFonts w:ascii="Arial" w:hAnsi="Arial" w:cs="Arial"/>
          <w:sz w:val="24"/>
          <w:szCs w:val="24"/>
        </w:rPr>
      </w:pPr>
      <w:r w:rsidRPr="00584C2D">
        <w:rPr>
          <w:rFonts w:ascii="Arial" w:hAnsi="Arial" w:cs="Arial"/>
          <w:sz w:val="24"/>
          <w:szCs w:val="24"/>
        </w:rPr>
        <w:t>Not use initials when recording names</w:t>
      </w:r>
      <w:r w:rsidR="00E807F7" w:rsidRPr="00584C2D">
        <w:rPr>
          <w:rFonts w:ascii="Arial" w:hAnsi="Arial" w:cs="Arial"/>
          <w:sz w:val="24"/>
          <w:szCs w:val="24"/>
        </w:rPr>
        <w:t>.</w:t>
      </w:r>
    </w:p>
    <w:p w14:paraId="76E65888" w14:textId="72D63D38" w:rsidR="007D54F1" w:rsidRPr="00584C2D" w:rsidRDefault="007D54F1" w:rsidP="00EE253B">
      <w:pPr>
        <w:numPr>
          <w:ilvl w:val="0"/>
          <w:numId w:val="57"/>
        </w:numPr>
        <w:rPr>
          <w:rFonts w:ascii="Arial" w:hAnsi="Arial" w:cs="Arial"/>
          <w:sz w:val="24"/>
          <w:szCs w:val="24"/>
        </w:rPr>
      </w:pPr>
      <w:r w:rsidRPr="00584C2D">
        <w:rPr>
          <w:rFonts w:ascii="Arial" w:hAnsi="Arial" w:cs="Arial"/>
          <w:sz w:val="24"/>
          <w:szCs w:val="24"/>
        </w:rPr>
        <w:t xml:space="preserve">Where individuals have the same or similar names, ensure there is a distinguishing factor, </w:t>
      </w:r>
      <w:proofErr w:type="spellStart"/>
      <w:r w:rsidRPr="00584C2D">
        <w:rPr>
          <w:rFonts w:ascii="Arial" w:hAnsi="Arial" w:cs="Arial"/>
          <w:sz w:val="24"/>
          <w:szCs w:val="24"/>
        </w:rPr>
        <w:t>eg</w:t>
      </w:r>
      <w:proofErr w:type="spellEnd"/>
      <w:r w:rsidRPr="00584C2D">
        <w:rPr>
          <w:rFonts w:ascii="Arial" w:hAnsi="Arial" w:cs="Arial"/>
          <w:sz w:val="24"/>
          <w:szCs w:val="24"/>
        </w:rPr>
        <w:t xml:space="preserve"> middle name, job title, </w:t>
      </w:r>
      <w:proofErr w:type="spellStart"/>
      <w:r w:rsidRPr="00584C2D">
        <w:rPr>
          <w:rFonts w:ascii="Arial" w:hAnsi="Arial" w:cs="Arial"/>
          <w:sz w:val="24"/>
          <w:szCs w:val="24"/>
        </w:rPr>
        <w:t>DoB</w:t>
      </w:r>
      <w:proofErr w:type="spellEnd"/>
      <w:r w:rsidRPr="00584C2D">
        <w:rPr>
          <w:rFonts w:ascii="Arial" w:hAnsi="Arial" w:cs="Arial"/>
          <w:sz w:val="24"/>
          <w:szCs w:val="24"/>
        </w:rPr>
        <w:t xml:space="preserve"> etc</w:t>
      </w:r>
      <w:r w:rsidR="00E807F7" w:rsidRPr="00584C2D">
        <w:rPr>
          <w:rFonts w:ascii="Arial" w:hAnsi="Arial" w:cs="Arial"/>
          <w:sz w:val="24"/>
          <w:szCs w:val="24"/>
        </w:rPr>
        <w:t>.</w:t>
      </w:r>
    </w:p>
    <w:p w14:paraId="7DDF4753" w14:textId="77777777" w:rsidR="007D54F1" w:rsidRPr="00584C2D" w:rsidRDefault="007D54F1" w:rsidP="00EE253B">
      <w:pPr>
        <w:numPr>
          <w:ilvl w:val="0"/>
          <w:numId w:val="57"/>
        </w:numPr>
        <w:rPr>
          <w:rFonts w:ascii="Arial" w:hAnsi="Arial" w:cs="Arial"/>
          <w:sz w:val="24"/>
          <w:szCs w:val="24"/>
        </w:rPr>
      </w:pPr>
      <w:r w:rsidRPr="00584C2D">
        <w:rPr>
          <w:rFonts w:ascii="Arial" w:hAnsi="Arial" w:cs="Arial"/>
          <w:sz w:val="24"/>
          <w:szCs w:val="24"/>
        </w:rPr>
        <w:t>Ensure all spelling, punctuation and grammar is correct.</w:t>
      </w:r>
    </w:p>
    <w:p w14:paraId="79C026F9" w14:textId="77777777" w:rsidR="007D54F1" w:rsidRPr="00584C2D" w:rsidRDefault="007D54F1" w:rsidP="00EE253B">
      <w:pPr>
        <w:numPr>
          <w:ilvl w:val="0"/>
          <w:numId w:val="57"/>
        </w:numPr>
        <w:rPr>
          <w:rFonts w:ascii="Arial" w:hAnsi="Arial" w:cs="Arial"/>
          <w:sz w:val="24"/>
          <w:szCs w:val="24"/>
        </w:rPr>
      </w:pPr>
      <w:r w:rsidRPr="00584C2D">
        <w:rPr>
          <w:rFonts w:ascii="Arial" w:hAnsi="Arial" w:cs="Arial"/>
          <w:sz w:val="24"/>
          <w:szCs w:val="24"/>
        </w:rPr>
        <w:t>Use appropriate language to describe events, not slang, shorthand, local terminology or asterixis.</w:t>
      </w:r>
    </w:p>
    <w:p w14:paraId="5BA406FB" w14:textId="6CB16C97" w:rsidR="007D54F1" w:rsidRPr="00584C2D" w:rsidRDefault="007D54F1" w:rsidP="00EE253B">
      <w:pPr>
        <w:numPr>
          <w:ilvl w:val="0"/>
          <w:numId w:val="57"/>
        </w:numPr>
        <w:rPr>
          <w:rFonts w:ascii="Arial" w:hAnsi="Arial" w:cs="Arial"/>
          <w:sz w:val="24"/>
          <w:szCs w:val="24"/>
        </w:rPr>
      </w:pPr>
      <w:r w:rsidRPr="00584C2D">
        <w:rPr>
          <w:rFonts w:ascii="Arial" w:hAnsi="Arial" w:cs="Arial"/>
          <w:sz w:val="24"/>
          <w:szCs w:val="24"/>
        </w:rPr>
        <w:t>Ensure quotes are properly identified as such and attributed to their owner</w:t>
      </w:r>
      <w:r w:rsidR="00EF4F1E" w:rsidRPr="00584C2D">
        <w:rPr>
          <w:rFonts w:ascii="Arial" w:hAnsi="Arial" w:cs="Arial"/>
          <w:sz w:val="24"/>
          <w:szCs w:val="24"/>
        </w:rPr>
        <w:t>.</w:t>
      </w:r>
    </w:p>
    <w:p w14:paraId="3EACB402" w14:textId="77777777" w:rsidR="007D54F1" w:rsidRPr="00584C2D" w:rsidRDefault="007D54F1" w:rsidP="00EE253B">
      <w:pPr>
        <w:numPr>
          <w:ilvl w:val="0"/>
          <w:numId w:val="57"/>
        </w:numPr>
        <w:rPr>
          <w:rFonts w:ascii="Arial" w:hAnsi="Arial" w:cs="Arial"/>
          <w:sz w:val="24"/>
          <w:szCs w:val="24"/>
        </w:rPr>
      </w:pPr>
      <w:r w:rsidRPr="00584C2D">
        <w:rPr>
          <w:rFonts w:ascii="Arial" w:hAnsi="Arial" w:cs="Arial"/>
          <w:sz w:val="24"/>
          <w:szCs w:val="24"/>
        </w:rPr>
        <w:t>Be objective and avoid opinion. If opinion is necessary, ensure it is identified as such and attributed to its owner.</w:t>
      </w:r>
    </w:p>
    <w:p w14:paraId="02828EFE" w14:textId="77777777" w:rsidR="007D54F1" w:rsidRPr="00584C2D" w:rsidRDefault="007D54F1" w:rsidP="007D54F1">
      <w:pPr>
        <w:rPr>
          <w:rFonts w:ascii="Arial" w:hAnsi="Arial" w:cs="Arial"/>
          <w:sz w:val="24"/>
          <w:szCs w:val="24"/>
        </w:rPr>
      </w:pPr>
    </w:p>
    <w:p w14:paraId="65B446B7" w14:textId="77777777" w:rsidR="007D54F1" w:rsidRPr="00584C2D" w:rsidRDefault="007D54F1" w:rsidP="007D54F1">
      <w:pPr>
        <w:rPr>
          <w:rFonts w:ascii="Arial" w:hAnsi="Arial" w:cs="Arial"/>
          <w:b/>
          <w:bCs/>
          <w:sz w:val="24"/>
          <w:szCs w:val="24"/>
        </w:rPr>
      </w:pPr>
      <w:r w:rsidRPr="00584C2D">
        <w:rPr>
          <w:rFonts w:ascii="Arial" w:hAnsi="Arial" w:cs="Arial"/>
          <w:b/>
          <w:bCs/>
          <w:sz w:val="24"/>
          <w:szCs w:val="24"/>
        </w:rPr>
        <w:t>How records are stored</w:t>
      </w:r>
    </w:p>
    <w:p w14:paraId="5009CD46" w14:textId="4D19D5D0" w:rsidR="007D54F1" w:rsidRPr="00584C2D" w:rsidRDefault="00EF4F1E" w:rsidP="007D54F1">
      <w:pPr>
        <w:rPr>
          <w:rFonts w:ascii="Arial" w:hAnsi="Arial" w:cs="Arial"/>
          <w:sz w:val="24"/>
          <w:szCs w:val="24"/>
        </w:rPr>
      </w:pPr>
      <w:r w:rsidRPr="00584C2D">
        <w:rPr>
          <w:rFonts w:ascii="Arial" w:hAnsi="Arial" w:cs="Arial"/>
          <w:sz w:val="24"/>
          <w:szCs w:val="24"/>
        </w:rPr>
        <w:t xml:space="preserve">We </w:t>
      </w:r>
      <w:r w:rsidR="007D54F1" w:rsidRPr="00584C2D">
        <w:rPr>
          <w:rFonts w:ascii="Arial" w:hAnsi="Arial" w:cs="Arial"/>
          <w:sz w:val="24"/>
          <w:szCs w:val="24"/>
        </w:rPr>
        <w:t>use</w:t>
      </w:r>
      <w:r w:rsidR="00130D06">
        <w:rPr>
          <w:rFonts w:ascii="Arial" w:hAnsi="Arial" w:cs="Arial"/>
          <w:sz w:val="24"/>
          <w:szCs w:val="24"/>
        </w:rPr>
        <w:t xml:space="preserve"> My Concern</w:t>
      </w:r>
      <w:r w:rsidR="007D54F1" w:rsidRPr="00584C2D">
        <w:rPr>
          <w:rFonts w:ascii="Arial" w:hAnsi="Arial" w:cs="Arial"/>
          <w:i/>
          <w:iCs/>
          <w:color w:val="7030A0"/>
          <w:sz w:val="24"/>
          <w:szCs w:val="24"/>
        </w:rPr>
        <w:t xml:space="preserve"> </w:t>
      </w:r>
      <w:r w:rsidR="007D54F1" w:rsidRPr="00584C2D">
        <w:rPr>
          <w:rFonts w:ascii="Arial" w:hAnsi="Arial" w:cs="Arial"/>
          <w:sz w:val="24"/>
          <w:szCs w:val="24"/>
        </w:rPr>
        <w:t>to record and store child protection and safeguarding records.</w:t>
      </w:r>
    </w:p>
    <w:p w14:paraId="5C76DE28" w14:textId="77777777" w:rsidR="00AE1864" w:rsidRPr="00584C2D" w:rsidRDefault="00AE1864" w:rsidP="007D54F1">
      <w:pPr>
        <w:rPr>
          <w:rFonts w:ascii="Arial" w:hAnsi="Arial" w:cs="Arial"/>
          <w:sz w:val="24"/>
          <w:szCs w:val="24"/>
        </w:rPr>
      </w:pPr>
    </w:p>
    <w:p w14:paraId="2314CB67" w14:textId="77777777" w:rsidR="007D54F1" w:rsidRPr="00584C2D" w:rsidRDefault="007D54F1" w:rsidP="007D54F1">
      <w:pPr>
        <w:rPr>
          <w:rFonts w:ascii="Arial" w:hAnsi="Arial" w:cs="Arial"/>
          <w:sz w:val="24"/>
          <w:szCs w:val="24"/>
        </w:rPr>
      </w:pPr>
      <w:r w:rsidRPr="00584C2D">
        <w:rPr>
          <w:rFonts w:ascii="Arial" w:hAnsi="Arial" w:cs="Arial"/>
          <w:sz w:val="24"/>
          <w:szCs w:val="24"/>
        </w:rPr>
        <w:t>This method was risk assessed in conjunction with our Data Protection Officer using a Data Protection Impact Assessment to determine the nature, scope and context of the data processing. This is subject to regular review.</w:t>
      </w:r>
    </w:p>
    <w:p w14:paraId="6559760B" w14:textId="77777777" w:rsidR="00AE1864" w:rsidRPr="00584C2D" w:rsidRDefault="00AE1864" w:rsidP="007D54F1">
      <w:pPr>
        <w:rPr>
          <w:rFonts w:ascii="Arial" w:hAnsi="Arial" w:cs="Arial"/>
          <w:sz w:val="24"/>
          <w:szCs w:val="24"/>
        </w:rPr>
      </w:pPr>
    </w:p>
    <w:p w14:paraId="6FCBE124" w14:textId="77777777" w:rsidR="007D54F1" w:rsidRPr="00584C2D" w:rsidRDefault="007D54F1" w:rsidP="007D54F1">
      <w:pPr>
        <w:rPr>
          <w:rFonts w:ascii="Arial" w:hAnsi="Arial" w:cs="Arial"/>
          <w:sz w:val="24"/>
          <w:szCs w:val="24"/>
        </w:rPr>
      </w:pPr>
      <w:r w:rsidRPr="00584C2D">
        <w:rPr>
          <w:rFonts w:ascii="Arial" w:hAnsi="Arial" w:cs="Arial"/>
          <w:sz w:val="24"/>
          <w:szCs w:val="24"/>
        </w:rPr>
        <w:t xml:space="preserve">We inform our pupils, families and staff that we process their personal data for this purpose via our Privacy Notices which are published on the school website. </w:t>
      </w:r>
    </w:p>
    <w:p w14:paraId="1A7A27FD" w14:textId="77777777" w:rsidR="002A588C" w:rsidRPr="00584C2D" w:rsidRDefault="002A588C" w:rsidP="007D54F1">
      <w:pPr>
        <w:rPr>
          <w:rFonts w:ascii="Arial" w:hAnsi="Arial" w:cs="Arial"/>
          <w:sz w:val="24"/>
          <w:szCs w:val="24"/>
        </w:rPr>
      </w:pPr>
    </w:p>
    <w:p w14:paraId="7B892127" w14:textId="3646EC1C" w:rsidR="007D54F1" w:rsidRPr="00584C2D" w:rsidRDefault="007D54F1" w:rsidP="007D54F1">
      <w:pPr>
        <w:rPr>
          <w:rFonts w:ascii="Arial" w:hAnsi="Arial" w:cs="Arial"/>
          <w:sz w:val="24"/>
          <w:szCs w:val="24"/>
        </w:rPr>
      </w:pPr>
      <w:r w:rsidRPr="00584C2D">
        <w:rPr>
          <w:rFonts w:ascii="Arial" w:hAnsi="Arial" w:cs="Arial"/>
          <w:sz w:val="24"/>
          <w:szCs w:val="24"/>
        </w:rPr>
        <w:t>Any related physical first</w:t>
      </w:r>
      <w:r w:rsidR="002A588C" w:rsidRPr="00584C2D">
        <w:rPr>
          <w:rFonts w:ascii="Arial" w:hAnsi="Arial" w:cs="Arial"/>
          <w:sz w:val="24"/>
          <w:szCs w:val="24"/>
        </w:rPr>
        <w:t>-</w:t>
      </w:r>
      <w:r w:rsidRPr="00584C2D">
        <w:rPr>
          <w:rFonts w:ascii="Arial" w:hAnsi="Arial" w:cs="Arial"/>
          <w:sz w:val="24"/>
          <w:szCs w:val="24"/>
        </w:rPr>
        <w:t xml:space="preserve">hand notes </w:t>
      </w:r>
      <w:r w:rsidR="002A588C" w:rsidRPr="00584C2D">
        <w:rPr>
          <w:rFonts w:ascii="Arial" w:hAnsi="Arial" w:cs="Arial"/>
          <w:sz w:val="24"/>
          <w:szCs w:val="24"/>
        </w:rPr>
        <w:t>will be accurately transcribed into</w:t>
      </w:r>
      <w:r w:rsidR="00B71039">
        <w:rPr>
          <w:rFonts w:ascii="Arial" w:hAnsi="Arial" w:cs="Arial"/>
          <w:sz w:val="24"/>
          <w:szCs w:val="24"/>
        </w:rPr>
        <w:t xml:space="preserve"> My Concern</w:t>
      </w:r>
      <w:r w:rsidR="002A588C" w:rsidRPr="00584C2D">
        <w:rPr>
          <w:rFonts w:ascii="Arial" w:hAnsi="Arial" w:cs="Arial"/>
          <w:color w:val="7030A0"/>
          <w:sz w:val="24"/>
          <w:szCs w:val="24"/>
        </w:rPr>
        <w:t xml:space="preserve"> </w:t>
      </w:r>
      <w:r w:rsidR="002A588C" w:rsidRPr="00584C2D">
        <w:rPr>
          <w:rFonts w:ascii="Arial" w:hAnsi="Arial" w:cs="Arial"/>
          <w:sz w:val="24"/>
          <w:szCs w:val="24"/>
        </w:rPr>
        <w:t xml:space="preserve">and include the following statement: “This is an accurate transcription of notes taken at (insert date &amp; time)”.  Diagrams will be scanned in.  Any </w:t>
      </w:r>
      <w:r w:rsidRPr="00584C2D">
        <w:rPr>
          <w:rFonts w:ascii="Arial" w:hAnsi="Arial" w:cs="Arial"/>
          <w:sz w:val="24"/>
          <w:szCs w:val="24"/>
        </w:rPr>
        <w:t xml:space="preserve">recordings </w:t>
      </w:r>
      <w:r w:rsidR="009712A5" w:rsidRPr="00584C2D">
        <w:rPr>
          <w:rFonts w:ascii="Arial" w:hAnsi="Arial" w:cs="Arial"/>
          <w:sz w:val="24"/>
          <w:szCs w:val="24"/>
        </w:rPr>
        <w:t>will also be</w:t>
      </w:r>
      <w:r w:rsidRPr="00584C2D">
        <w:rPr>
          <w:rFonts w:ascii="Arial" w:hAnsi="Arial" w:cs="Arial"/>
          <w:sz w:val="24"/>
          <w:szCs w:val="24"/>
        </w:rPr>
        <w:t xml:space="preserve"> securely retained. </w:t>
      </w:r>
    </w:p>
    <w:p w14:paraId="56C9D7C4" w14:textId="77777777" w:rsidR="007D54F1" w:rsidRPr="00584C2D" w:rsidRDefault="007D54F1" w:rsidP="007D54F1">
      <w:pPr>
        <w:rPr>
          <w:rFonts w:ascii="Arial" w:hAnsi="Arial" w:cs="Arial"/>
          <w:sz w:val="24"/>
          <w:szCs w:val="24"/>
        </w:rPr>
      </w:pPr>
    </w:p>
    <w:p w14:paraId="18676B1F" w14:textId="77777777" w:rsidR="007D54F1" w:rsidRPr="00584C2D" w:rsidRDefault="007D54F1" w:rsidP="007D54F1">
      <w:pPr>
        <w:rPr>
          <w:rFonts w:ascii="Arial" w:hAnsi="Arial" w:cs="Arial"/>
          <w:b/>
          <w:bCs/>
          <w:sz w:val="24"/>
          <w:szCs w:val="24"/>
        </w:rPr>
      </w:pPr>
      <w:r w:rsidRPr="00584C2D">
        <w:rPr>
          <w:rFonts w:ascii="Arial" w:hAnsi="Arial" w:cs="Arial"/>
          <w:b/>
          <w:bCs/>
          <w:sz w:val="24"/>
          <w:szCs w:val="24"/>
        </w:rPr>
        <w:t>The transfer of pupil safeguarding records</w:t>
      </w:r>
    </w:p>
    <w:p w14:paraId="528553D6" w14:textId="77777777" w:rsidR="007D54F1" w:rsidRPr="00584C2D" w:rsidRDefault="007D54F1" w:rsidP="007D54F1">
      <w:pPr>
        <w:rPr>
          <w:rFonts w:ascii="Arial" w:hAnsi="Arial" w:cs="Arial"/>
          <w:sz w:val="24"/>
          <w:szCs w:val="24"/>
        </w:rPr>
      </w:pPr>
      <w:r w:rsidRPr="00584C2D">
        <w:rPr>
          <w:rFonts w:ascii="Arial" w:hAnsi="Arial" w:cs="Arial"/>
          <w:sz w:val="24"/>
          <w:szCs w:val="24"/>
        </w:rPr>
        <w:t>Keeping Children Safe in Education 2024 states that “where children leave the school or college, the designated safeguarding lead should ensure their child protection file is transferred to the new school or college as soon as possible, and within 5 days for an in-year transfer or within the first 5 days of the start of a new term to allow the new school or college to have support in place for when the child arrives. The designated safeguarding lead should ensure secure transit, and confirmation of receipt should be obtained. For schools, this should be transferred separately from the main pupil file.”</w:t>
      </w:r>
    </w:p>
    <w:p w14:paraId="2DBED4C4" w14:textId="77777777" w:rsidR="00AE1864" w:rsidRPr="00584C2D" w:rsidRDefault="00AE1864" w:rsidP="007D54F1">
      <w:pPr>
        <w:rPr>
          <w:rFonts w:ascii="Arial" w:hAnsi="Arial" w:cs="Arial"/>
          <w:sz w:val="24"/>
          <w:szCs w:val="24"/>
        </w:rPr>
      </w:pPr>
    </w:p>
    <w:p w14:paraId="5FEE0ED5" w14:textId="77777777" w:rsidR="007D54F1" w:rsidRPr="00584C2D" w:rsidRDefault="007D54F1" w:rsidP="007D54F1">
      <w:pPr>
        <w:rPr>
          <w:rFonts w:ascii="Arial" w:hAnsi="Arial" w:cs="Arial"/>
          <w:sz w:val="24"/>
          <w:szCs w:val="24"/>
        </w:rPr>
      </w:pPr>
      <w:r w:rsidRPr="00584C2D">
        <w:rPr>
          <w:rFonts w:ascii="Arial" w:hAnsi="Arial" w:cs="Arial"/>
          <w:sz w:val="24"/>
          <w:szCs w:val="24"/>
        </w:rPr>
        <w:t>When a child leaves [name of school], all pupil records, including safeguarding, child protection and CSA records will be transferred in a secure manner, to the child’s new school. The legal basis and time scale for this can be found in The Education (Pupil Information) (England) Regulations 2005, parental consent is not required.</w:t>
      </w:r>
    </w:p>
    <w:p w14:paraId="7C8FE956" w14:textId="77777777" w:rsidR="00AE1864" w:rsidRPr="00584C2D" w:rsidRDefault="00AE1864" w:rsidP="007D54F1">
      <w:pPr>
        <w:rPr>
          <w:rFonts w:ascii="Arial" w:hAnsi="Arial" w:cs="Arial"/>
          <w:sz w:val="24"/>
          <w:szCs w:val="24"/>
        </w:rPr>
      </w:pPr>
    </w:p>
    <w:p w14:paraId="4ABBF644" w14:textId="77777777" w:rsidR="007D54F1" w:rsidRPr="00584C2D" w:rsidRDefault="007D54F1" w:rsidP="007D54F1">
      <w:pPr>
        <w:rPr>
          <w:rFonts w:ascii="Arial" w:hAnsi="Arial" w:cs="Arial"/>
          <w:sz w:val="24"/>
          <w:szCs w:val="24"/>
        </w:rPr>
      </w:pPr>
      <w:r w:rsidRPr="00584C2D">
        <w:rPr>
          <w:rFonts w:ascii="Arial" w:hAnsi="Arial" w:cs="Arial"/>
          <w:sz w:val="24"/>
          <w:szCs w:val="24"/>
        </w:rPr>
        <w:t xml:space="preserve">All copies of data held by the school that the child has departed will then be deleted or retained in line with the retention policy, including all paper records and data stored electronically. A record will be kept for tracking and auditing purposes only. </w:t>
      </w:r>
    </w:p>
    <w:p w14:paraId="31527116" w14:textId="77777777" w:rsidR="00AE1864" w:rsidRPr="00584C2D" w:rsidRDefault="00AE1864" w:rsidP="007D54F1">
      <w:pPr>
        <w:rPr>
          <w:rFonts w:ascii="Arial" w:hAnsi="Arial" w:cs="Arial"/>
          <w:sz w:val="24"/>
          <w:szCs w:val="24"/>
        </w:rPr>
      </w:pPr>
    </w:p>
    <w:p w14:paraId="27E37655" w14:textId="77777777" w:rsidR="007D54F1" w:rsidRPr="00584C2D" w:rsidRDefault="007D54F1" w:rsidP="007D54F1">
      <w:pPr>
        <w:rPr>
          <w:rFonts w:ascii="Arial" w:hAnsi="Arial" w:cs="Arial"/>
          <w:sz w:val="24"/>
          <w:szCs w:val="24"/>
        </w:rPr>
      </w:pPr>
      <w:r w:rsidRPr="00584C2D">
        <w:rPr>
          <w:rFonts w:ascii="Arial" w:hAnsi="Arial" w:cs="Arial"/>
          <w:sz w:val="24"/>
          <w:szCs w:val="24"/>
        </w:rPr>
        <w:t xml:space="preserve">Schools may retain some minimal ‘skeleton’ data about pupils’ admission, departure and next destination (where known) </w:t>
      </w:r>
      <w:proofErr w:type="gramStart"/>
      <w:r w:rsidRPr="00584C2D">
        <w:rPr>
          <w:rFonts w:ascii="Arial" w:hAnsi="Arial" w:cs="Arial"/>
          <w:sz w:val="24"/>
          <w:szCs w:val="24"/>
        </w:rPr>
        <w:t>in order to</w:t>
      </w:r>
      <w:proofErr w:type="gramEnd"/>
      <w:r w:rsidRPr="00584C2D">
        <w:rPr>
          <w:rFonts w:ascii="Arial" w:hAnsi="Arial" w:cs="Arial"/>
          <w:sz w:val="24"/>
          <w:szCs w:val="24"/>
        </w:rPr>
        <w:t xml:space="preserve"> respond to any requests for information about these pupils and for the school’s historical archive.  Where we intend to create and maintain these records, this will be noted on the retention policy. In some instances, we may have a legitimate interest in retaining a copy of more detailed pupil records for a longer </w:t>
      </w:r>
      <w:proofErr w:type="gramStart"/>
      <w:r w:rsidRPr="00584C2D">
        <w:rPr>
          <w:rFonts w:ascii="Arial" w:hAnsi="Arial" w:cs="Arial"/>
          <w:sz w:val="24"/>
          <w:szCs w:val="24"/>
        </w:rPr>
        <w:t>time period</w:t>
      </w:r>
      <w:proofErr w:type="gramEnd"/>
      <w:r w:rsidRPr="00584C2D">
        <w:rPr>
          <w:rFonts w:ascii="Arial" w:hAnsi="Arial" w:cs="Arial"/>
          <w:sz w:val="24"/>
          <w:szCs w:val="24"/>
        </w:rPr>
        <w:t xml:space="preserve">. If we do retain pupil records, we will justify this retention and document </w:t>
      </w:r>
      <w:r w:rsidRPr="00584C2D">
        <w:rPr>
          <w:rFonts w:ascii="Arial" w:hAnsi="Arial" w:cs="Arial"/>
          <w:sz w:val="24"/>
          <w:szCs w:val="24"/>
        </w:rPr>
        <w:lastRenderedPageBreak/>
        <w:t xml:space="preserve">the reasons for doing </w:t>
      </w:r>
      <w:proofErr w:type="gramStart"/>
      <w:r w:rsidRPr="00584C2D">
        <w:rPr>
          <w:rFonts w:ascii="Arial" w:hAnsi="Arial" w:cs="Arial"/>
          <w:sz w:val="24"/>
          <w:szCs w:val="24"/>
        </w:rPr>
        <w:t>so, and</w:t>
      </w:r>
      <w:proofErr w:type="gramEnd"/>
      <w:r w:rsidRPr="00584C2D">
        <w:rPr>
          <w:rFonts w:ascii="Arial" w:hAnsi="Arial" w:cs="Arial"/>
          <w:sz w:val="24"/>
          <w:szCs w:val="24"/>
        </w:rPr>
        <w:t xml:space="preserve"> will carry out a Data Protection Impact Assessment where required. </w:t>
      </w:r>
    </w:p>
    <w:p w14:paraId="66E25F2F" w14:textId="77777777" w:rsidR="00AE1864" w:rsidRPr="00584C2D" w:rsidRDefault="00AE1864" w:rsidP="007D54F1">
      <w:pPr>
        <w:rPr>
          <w:rFonts w:ascii="Arial" w:hAnsi="Arial" w:cs="Arial"/>
          <w:sz w:val="24"/>
          <w:szCs w:val="24"/>
        </w:rPr>
      </w:pPr>
    </w:p>
    <w:p w14:paraId="5C3F565F" w14:textId="77777777" w:rsidR="007D54F1" w:rsidRPr="00584C2D" w:rsidRDefault="007D54F1" w:rsidP="007D54F1">
      <w:pPr>
        <w:rPr>
          <w:rFonts w:ascii="Arial" w:hAnsi="Arial" w:cs="Arial"/>
          <w:sz w:val="24"/>
          <w:szCs w:val="24"/>
        </w:rPr>
      </w:pPr>
      <w:r w:rsidRPr="00584C2D">
        <w:rPr>
          <w:rFonts w:ascii="Arial" w:hAnsi="Arial" w:cs="Arial"/>
          <w:sz w:val="24"/>
          <w:szCs w:val="24"/>
        </w:rPr>
        <w:t>Responsibility for maintaining the pupil record, including retaining records relating to Child Protection, Safeguarding and CSA passes to the ‘last known school’.</w:t>
      </w:r>
    </w:p>
    <w:p w14:paraId="2FAFB64F" w14:textId="77777777" w:rsidR="00AE1864" w:rsidRPr="00584C2D" w:rsidRDefault="00AE1864" w:rsidP="007D54F1">
      <w:pPr>
        <w:rPr>
          <w:rFonts w:ascii="Arial" w:hAnsi="Arial" w:cs="Arial"/>
          <w:sz w:val="24"/>
          <w:szCs w:val="24"/>
        </w:rPr>
      </w:pPr>
    </w:p>
    <w:p w14:paraId="04E15CE6" w14:textId="15350FE6" w:rsidR="007D54F1" w:rsidRPr="00584C2D" w:rsidRDefault="007D54F1" w:rsidP="007D54F1">
      <w:pPr>
        <w:rPr>
          <w:rFonts w:ascii="Arial" w:hAnsi="Arial" w:cs="Arial"/>
          <w:sz w:val="24"/>
          <w:szCs w:val="24"/>
        </w:rPr>
      </w:pPr>
      <w:r w:rsidRPr="00584C2D">
        <w:rPr>
          <w:rFonts w:ascii="Arial" w:hAnsi="Arial" w:cs="Arial"/>
          <w:sz w:val="24"/>
          <w:szCs w:val="24"/>
        </w:rPr>
        <w:t>The school is the final or last known school if:</w:t>
      </w:r>
    </w:p>
    <w:p w14:paraId="54B583A0" w14:textId="77777777" w:rsidR="007D54F1" w:rsidRPr="00584C2D" w:rsidRDefault="007D54F1" w:rsidP="00EE253B">
      <w:pPr>
        <w:numPr>
          <w:ilvl w:val="0"/>
          <w:numId w:val="55"/>
        </w:numPr>
        <w:rPr>
          <w:rFonts w:ascii="Arial" w:hAnsi="Arial" w:cs="Arial"/>
          <w:sz w:val="24"/>
          <w:szCs w:val="24"/>
        </w:rPr>
      </w:pPr>
      <w:r w:rsidRPr="00584C2D">
        <w:rPr>
          <w:rFonts w:ascii="Arial" w:hAnsi="Arial" w:cs="Arial"/>
          <w:sz w:val="24"/>
          <w:szCs w:val="24"/>
        </w:rPr>
        <w:t xml:space="preserve">secondary phase and the pupil left at 16 years old or for post-16 or independent education, </w:t>
      </w:r>
      <w:proofErr w:type="gramStart"/>
      <w:r w:rsidRPr="00584C2D">
        <w:rPr>
          <w:rFonts w:ascii="Arial" w:hAnsi="Arial" w:cs="Arial"/>
          <w:sz w:val="24"/>
          <w:szCs w:val="24"/>
        </w:rPr>
        <w:t>or;</w:t>
      </w:r>
      <w:proofErr w:type="gramEnd"/>
    </w:p>
    <w:p w14:paraId="52876113" w14:textId="77777777" w:rsidR="007D54F1" w:rsidRPr="00584C2D" w:rsidRDefault="007D54F1" w:rsidP="00EE253B">
      <w:pPr>
        <w:numPr>
          <w:ilvl w:val="0"/>
          <w:numId w:val="55"/>
        </w:numPr>
        <w:rPr>
          <w:rFonts w:ascii="Arial" w:hAnsi="Arial" w:cs="Arial"/>
          <w:sz w:val="24"/>
          <w:szCs w:val="24"/>
        </w:rPr>
      </w:pPr>
      <w:r w:rsidRPr="00584C2D">
        <w:rPr>
          <w:rFonts w:ascii="Arial" w:hAnsi="Arial" w:cs="Arial"/>
          <w:sz w:val="24"/>
          <w:szCs w:val="24"/>
        </w:rPr>
        <w:t>at any point the pupil left for elective home education, they are missing from education, or have left the UK, or have died.</w:t>
      </w:r>
    </w:p>
    <w:p w14:paraId="2EA3E87A" w14:textId="77777777" w:rsidR="007D54F1" w:rsidRPr="00584C2D" w:rsidRDefault="007D54F1" w:rsidP="007D54F1">
      <w:pPr>
        <w:rPr>
          <w:rFonts w:ascii="Arial" w:hAnsi="Arial" w:cs="Arial"/>
          <w:sz w:val="24"/>
          <w:szCs w:val="24"/>
        </w:rPr>
      </w:pPr>
    </w:p>
    <w:p w14:paraId="611A4A3D" w14:textId="77777777" w:rsidR="007D54F1" w:rsidRPr="00584C2D" w:rsidRDefault="007D54F1" w:rsidP="007D54F1">
      <w:pPr>
        <w:rPr>
          <w:rFonts w:ascii="Arial" w:hAnsi="Arial" w:cs="Arial"/>
          <w:sz w:val="24"/>
          <w:szCs w:val="24"/>
        </w:rPr>
      </w:pPr>
      <w:r w:rsidRPr="00584C2D">
        <w:rPr>
          <w:rFonts w:ascii="Arial" w:hAnsi="Arial" w:cs="Arial"/>
          <w:sz w:val="24"/>
          <w:szCs w:val="24"/>
        </w:rPr>
        <w:t xml:space="preserve">Tertiary colleges are not included in this </w:t>
      </w:r>
      <w:proofErr w:type="gramStart"/>
      <w:r w:rsidRPr="00584C2D">
        <w:rPr>
          <w:rFonts w:ascii="Arial" w:hAnsi="Arial" w:cs="Arial"/>
          <w:sz w:val="24"/>
          <w:szCs w:val="24"/>
        </w:rPr>
        <w:t>definition,</w:t>
      </w:r>
      <w:proofErr w:type="gramEnd"/>
      <w:r w:rsidRPr="00584C2D">
        <w:rPr>
          <w:rFonts w:ascii="Arial" w:hAnsi="Arial" w:cs="Arial"/>
          <w:sz w:val="24"/>
          <w:szCs w:val="24"/>
        </w:rPr>
        <w:t xml:space="preserve"> therefore the school will retain the record. However, the college must receive a copy of the child protection file, as per the requirements of </w:t>
      </w:r>
      <w:proofErr w:type="spellStart"/>
      <w:r w:rsidRPr="00584C2D">
        <w:rPr>
          <w:rFonts w:ascii="Arial" w:hAnsi="Arial" w:cs="Arial"/>
          <w:sz w:val="24"/>
          <w:szCs w:val="24"/>
        </w:rPr>
        <w:t>KCSiE</w:t>
      </w:r>
      <w:proofErr w:type="spellEnd"/>
      <w:r w:rsidRPr="00584C2D">
        <w:rPr>
          <w:rFonts w:ascii="Arial" w:hAnsi="Arial" w:cs="Arial"/>
          <w:sz w:val="24"/>
          <w:szCs w:val="24"/>
        </w:rPr>
        <w:t xml:space="preserve"> above.</w:t>
      </w:r>
    </w:p>
    <w:p w14:paraId="489EEFA9" w14:textId="77777777" w:rsidR="007D54F1" w:rsidRPr="00584C2D" w:rsidRDefault="007D54F1" w:rsidP="007D54F1">
      <w:pPr>
        <w:rPr>
          <w:rFonts w:ascii="Arial" w:hAnsi="Arial" w:cs="Arial"/>
          <w:sz w:val="24"/>
          <w:szCs w:val="24"/>
        </w:rPr>
      </w:pPr>
    </w:p>
    <w:p w14:paraId="145CF6A5" w14:textId="77777777" w:rsidR="007D54F1" w:rsidRPr="00584C2D" w:rsidRDefault="007D54F1" w:rsidP="007D54F1">
      <w:pPr>
        <w:rPr>
          <w:rFonts w:ascii="Arial" w:hAnsi="Arial" w:cs="Arial"/>
          <w:b/>
          <w:bCs/>
          <w:sz w:val="24"/>
          <w:szCs w:val="24"/>
        </w:rPr>
      </w:pPr>
      <w:bookmarkStart w:id="156" w:name="_Toc127204088"/>
      <w:r w:rsidRPr="00584C2D">
        <w:rPr>
          <w:rFonts w:ascii="Arial" w:hAnsi="Arial" w:cs="Arial"/>
          <w:b/>
          <w:bCs/>
          <w:sz w:val="24"/>
          <w:szCs w:val="24"/>
        </w:rPr>
        <w:t>Retention of Records relating to Staff</w:t>
      </w:r>
      <w:bookmarkEnd w:id="156"/>
    </w:p>
    <w:p w14:paraId="4D6EE006" w14:textId="3C8209AA" w:rsidR="007D54F1" w:rsidRPr="00584C2D" w:rsidRDefault="00412101" w:rsidP="007D54F1">
      <w:pPr>
        <w:rPr>
          <w:rFonts w:ascii="Arial" w:hAnsi="Arial" w:cs="Arial"/>
          <w:sz w:val="24"/>
          <w:szCs w:val="24"/>
        </w:rPr>
      </w:pPr>
      <w:r w:rsidRPr="00584C2D">
        <w:rPr>
          <w:rFonts w:ascii="Arial" w:hAnsi="Arial" w:cs="Arial"/>
          <w:sz w:val="24"/>
          <w:szCs w:val="24"/>
        </w:rPr>
        <w:t xml:space="preserve">We </w:t>
      </w:r>
      <w:r w:rsidR="007D54F1" w:rsidRPr="00584C2D">
        <w:rPr>
          <w:rFonts w:ascii="Arial" w:hAnsi="Arial" w:cs="Arial"/>
          <w:sz w:val="24"/>
          <w:szCs w:val="24"/>
        </w:rPr>
        <w:t>retain staff records in line with the school Record Retention Policy.  Where staff records pertain to CSA they will be retained for up to 75 years, subject to review, as set out in the Policy.</w:t>
      </w:r>
    </w:p>
    <w:p w14:paraId="4DB5993D" w14:textId="77777777" w:rsidR="00AE1864" w:rsidRPr="00584C2D" w:rsidRDefault="00AE1864" w:rsidP="007D54F1">
      <w:pPr>
        <w:rPr>
          <w:rFonts w:ascii="Arial" w:hAnsi="Arial" w:cs="Arial"/>
          <w:sz w:val="24"/>
          <w:szCs w:val="24"/>
        </w:rPr>
      </w:pPr>
    </w:p>
    <w:p w14:paraId="319515FB" w14:textId="77777777" w:rsidR="007D54F1" w:rsidRPr="00584C2D" w:rsidRDefault="007D54F1" w:rsidP="007D54F1">
      <w:pPr>
        <w:rPr>
          <w:rFonts w:ascii="Arial" w:hAnsi="Arial" w:cs="Arial"/>
          <w:sz w:val="24"/>
          <w:szCs w:val="24"/>
        </w:rPr>
      </w:pPr>
      <w:r w:rsidRPr="00584C2D">
        <w:rPr>
          <w:rFonts w:ascii="Arial" w:hAnsi="Arial" w:cs="Arial"/>
          <w:sz w:val="24"/>
          <w:szCs w:val="24"/>
        </w:rPr>
        <w:t xml:space="preserve">As stated above regarding the long-term retention of minimal pupil records, we may wish to retain very basic ‘skeleton’ records about staff that have worked in the school/trust beyond the normal retention of the whole personnel/HR file. This information may include the staff name, role, contract start and end dates and evidence of Single Central Record checks. This may be useful when we need to respond to requests for information from/regarding staff, in the event of it being needed for litigation or other legal purpose and as part of our historical archive. </w:t>
      </w:r>
      <w:bookmarkStart w:id="157" w:name="_Hlk127204000"/>
      <w:r w:rsidRPr="00584C2D">
        <w:rPr>
          <w:rFonts w:ascii="Arial" w:hAnsi="Arial" w:cs="Arial"/>
          <w:sz w:val="24"/>
          <w:szCs w:val="24"/>
        </w:rPr>
        <w:t>If we intend to create and maintain these records, this will be noted on the retention policy</w:t>
      </w:r>
      <w:bookmarkEnd w:id="157"/>
      <w:r w:rsidRPr="00584C2D">
        <w:rPr>
          <w:rFonts w:ascii="Arial" w:hAnsi="Arial" w:cs="Arial"/>
          <w:sz w:val="24"/>
          <w:szCs w:val="24"/>
        </w:rPr>
        <w:t>.</w:t>
      </w:r>
    </w:p>
    <w:p w14:paraId="3F7902D1" w14:textId="77777777" w:rsidR="007D54F1" w:rsidRPr="00584C2D" w:rsidRDefault="007D54F1" w:rsidP="007D54F1">
      <w:pPr>
        <w:rPr>
          <w:rFonts w:ascii="Arial" w:hAnsi="Arial" w:cs="Arial"/>
          <w:sz w:val="24"/>
          <w:szCs w:val="24"/>
        </w:rPr>
      </w:pPr>
    </w:p>
    <w:p w14:paraId="02477839" w14:textId="77777777" w:rsidR="007D54F1" w:rsidRPr="00584C2D" w:rsidRDefault="007D54F1" w:rsidP="00255312">
      <w:pPr>
        <w:rPr>
          <w:rFonts w:ascii="Arial" w:hAnsi="Arial" w:cs="Arial"/>
          <w:sz w:val="24"/>
          <w:szCs w:val="24"/>
        </w:rPr>
      </w:pPr>
    </w:p>
    <w:p w14:paraId="1F432E09" w14:textId="77777777" w:rsidR="007D54F1" w:rsidRPr="00584C2D" w:rsidRDefault="007D54F1" w:rsidP="00255312">
      <w:pPr>
        <w:rPr>
          <w:rFonts w:ascii="Arial" w:hAnsi="Arial" w:cs="Arial"/>
          <w:sz w:val="24"/>
          <w:szCs w:val="24"/>
        </w:rPr>
      </w:pPr>
    </w:p>
    <w:p w14:paraId="6326D693" w14:textId="77777777" w:rsidR="007D54F1" w:rsidRPr="00584C2D" w:rsidRDefault="007D54F1" w:rsidP="00255312">
      <w:pPr>
        <w:rPr>
          <w:rFonts w:ascii="Arial" w:hAnsi="Arial" w:cs="Arial"/>
          <w:sz w:val="24"/>
          <w:szCs w:val="24"/>
        </w:rPr>
      </w:pPr>
    </w:p>
    <w:p w14:paraId="717FF2BB" w14:textId="77777777" w:rsidR="00C46721" w:rsidRPr="00584C2D" w:rsidRDefault="004A4656" w:rsidP="004A4656">
      <w:pPr>
        <w:rPr>
          <w:rFonts w:ascii="Arial" w:hAnsi="Arial" w:cs="Arial"/>
          <w:sz w:val="24"/>
          <w:szCs w:val="24"/>
        </w:rPr>
      </w:pPr>
      <w:r w:rsidRPr="00584C2D">
        <w:rPr>
          <w:rFonts w:ascii="Arial" w:hAnsi="Arial" w:cs="Arial"/>
          <w:sz w:val="24"/>
          <w:szCs w:val="24"/>
        </w:rPr>
        <w:br w:type="page"/>
      </w:r>
    </w:p>
    <w:tbl>
      <w:tblPr>
        <w:tblStyle w:val="TableGrid"/>
        <w:tblW w:w="10485" w:type="dxa"/>
        <w:shd w:val="clear" w:color="auto" w:fill="C5E0B3" w:themeFill="accent6" w:themeFillTint="66"/>
        <w:tblLook w:val="04A0" w:firstRow="1" w:lastRow="0" w:firstColumn="1" w:lastColumn="0" w:noHBand="0" w:noVBand="1"/>
      </w:tblPr>
      <w:tblGrid>
        <w:gridCol w:w="10485"/>
      </w:tblGrid>
      <w:tr w:rsidR="00C46721" w:rsidRPr="00584C2D" w14:paraId="2F317D52" w14:textId="77777777" w:rsidTr="00D35228">
        <w:trPr>
          <w:trHeight w:val="50"/>
        </w:trPr>
        <w:tc>
          <w:tcPr>
            <w:tcW w:w="10485" w:type="dxa"/>
            <w:shd w:val="clear" w:color="auto" w:fill="C5E0B3" w:themeFill="accent6" w:themeFillTint="66"/>
            <w:vAlign w:val="center"/>
          </w:tcPr>
          <w:p w14:paraId="548FEC2A" w14:textId="77777777" w:rsidR="00C46721" w:rsidRPr="00584C2D" w:rsidRDefault="00C46721" w:rsidP="00D35228">
            <w:pPr>
              <w:jc w:val="center"/>
              <w:rPr>
                <w:rFonts w:ascii="Arial" w:hAnsi="Arial" w:cs="Arial"/>
                <w:b/>
                <w:bCs/>
                <w:sz w:val="24"/>
                <w:szCs w:val="24"/>
              </w:rPr>
            </w:pPr>
          </w:p>
          <w:p w14:paraId="3063E764" w14:textId="77777777" w:rsidR="00C46721" w:rsidRPr="00584C2D" w:rsidRDefault="00C46721" w:rsidP="00D35228">
            <w:pPr>
              <w:jc w:val="center"/>
              <w:rPr>
                <w:rFonts w:ascii="Arial" w:hAnsi="Arial" w:cs="Arial"/>
                <w:b/>
                <w:bCs/>
                <w:sz w:val="24"/>
                <w:szCs w:val="24"/>
              </w:rPr>
            </w:pPr>
            <w:r w:rsidRPr="00584C2D">
              <w:rPr>
                <w:rFonts w:ascii="Arial" w:hAnsi="Arial" w:cs="Arial"/>
                <w:b/>
                <w:bCs/>
                <w:sz w:val="24"/>
                <w:szCs w:val="24"/>
                <w:u w:val="single"/>
              </w:rPr>
              <w:t>Appendix 5:</w:t>
            </w:r>
            <w:r w:rsidRPr="00584C2D">
              <w:rPr>
                <w:rFonts w:ascii="Arial" w:hAnsi="Arial" w:cs="Arial"/>
                <w:b/>
                <w:bCs/>
                <w:sz w:val="24"/>
                <w:szCs w:val="24"/>
              </w:rPr>
              <w:t xml:space="preserve"> Safeguarding guidance for schools facilitating arrangements with charity holiday providers</w:t>
            </w:r>
          </w:p>
          <w:p w14:paraId="03B0C2E5" w14:textId="77777777" w:rsidR="00C46721" w:rsidRPr="00584C2D" w:rsidRDefault="00C46721" w:rsidP="00D35228">
            <w:pPr>
              <w:jc w:val="center"/>
              <w:rPr>
                <w:rFonts w:ascii="Arial" w:hAnsi="Arial" w:cs="Arial"/>
                <w:b/>
                <w:bCs/>
                <w:sz w:val="24"/>
                <w:szCs w:val="24"/>
              </w:rPr>
            </w:pPr>
          </w:p>
        </w:tc>
      </w:tr>
    </w:tbl>
    <w:p w14:paraId="18A17A20" w14:textId="77777777" w:rsidR="00C46721" w:rsidRPr="00584C2D" w:rsidRDefault="00C46721" w:rsidP="00C46721">
      <w:pPr>
        <w:jc w:val="center"/>
        <w:rPr>
          <w:rFonts w:ascii="Arial" w:hAnsi="Arial" w:cs="Arial"/>
          <w:b/>
          <w:bCs/>
          <w:sz w:val="24"/>
          <w:szCs w:val="24"/>
        </w:rPr>
      </w:pPr>
    </w:p>
    <w:p w14:paraId="05D6CE1C" w14:textId="77777777" w:rsidR="00C46721" w:rsidRPr="00584C2D" w:rsidRDefault="00C46721" w:rsidP="00EA0512">
      <w:pPr>
        <w:spacing w:after="160"/>
        <w:rPr>
          <w:rFonts w:ascii="Arial" w:hAnsi="Arial" w:cs="Arial"/>
          <w:color w:val="000000" w:themeColor="text1"/>
          <w:sz w:val="24"/>
          <w:szCs w:val="24"/>
        </w:rPr>
      </w:pPr>
      <w:r w:rsidRPr="00584C2D">
        <w:rPr>
          <w:rFonts w:ascii="Arial" w:hAnsi="Arial" w:cs="Arial"/>
          <w:color w:val="000000" w:themeColor="text1"/>
          <w:sz w:val="24"/>
          <w:szCs w:val="24"/>
        </w:rPr>
        <w:t xml:space="preserve">The protocol below is relevant to all DDAT schools when </w:t>
      </w:r>
      <w:proofErr w:type="gramStart"/>
      <w:r w:rsidRPr="00584C2D">
        <w:rPr>
          <w:rFonts w:ascii="Arial" w:hAnsi="Arial" w:cs="Arial"/>
          <w:color w:val="000000" w:themeColor="text1"/>
          <w:sz w:val="24"/>
          <w:szCs w:val="24"/>
        </w:rPr>
        <w:t>entering into</w:t>
      </w:r>
      <w:proofErr w:type="gramEnd"/>
      <w:r w:rsidRPr="00584C2D">
        <w:rPr>
          <w:rFonts w:ascii="Arial" w:hAnsi="Arial" w:cs="Arial"/>
          <w:color w:val="000000" w:themeColor="text1"/>
          <w:sz w:val="24"/>
          <w:szCs w:val="24"/>
        </w:rPr>
        <w:t xml:space="preserve"> arrangements with providers of holiday for disadvantaged children:</w:t>
      </w:r>
    </w:p>
    <w:p w14:paraId="1CADA94B" w14:textId="2F0DB650" w:rsidR="00C46721" w:rsidRPr="00584C2D" w:rsidRDefault="00C46721" w:rsidP="00C46721">
      <w:pPr>
        <w:spacing w:after="160" w:line="360" w:lineRule="auto"/>
        <w:rPr>
          <w:rFonts w:ascii="Arial" w:hAnsi="Arial" w:cs="Arial"/>
          <w:color w:val="000000" w:themeColor="text1"/>
          <w:sz w:val="24"/>
          <w:szCs w:val="24"/>
        </w:rPr>
      </w:pPr>
      <w:proofErr w:type="gramStart"/>
      <w:r w:rsidRPr="00584C2D">
        <w:rPr>
          <w:rFonts w:ascii="Arial" w:hAnsi="Arial" w:cs="Arial"/>
          <w:color w:val="000000" w:themeColor="text1"/>
          <w:sz w:val="24"/>
          <w:szCs w:val="24"/>
        </w:rPr>
        <w:t>In order to</w:t>
      </w:r>
      <w:proofErr w:type="gramEnd"/>
      <w:r w:rsidRPr="00584C2D">
        <w:rPr>
          <w:rFonts w:ascii="Arial" w:hAnsi="Arial" w:cs="Arial"/>
          <w:color w:val="000000" w:themeColor="text1"/>
          <w:sz w:val="24"/>
          <w:szCs w:val="24"/>
        </w:rPr>
        <w:t xml:space="preserve"> facilitate holiday arrangements, school</w:t>
      </w:r>
      <w:r w:rsidR="00F13705" w:rsidRPr="00584C2D">
        <w:rPr>
          <w:rFonts w:ascii="Arial" w:hAnsi="Arial" w:cs="Arial"/>
          <w:color w:val="000000" w:themeColor="text1"/>
          <w:sz w:val="24"/>
          <w:szCs w:val="24"/>
        </w:rPr>
        <w:t>s</w:t>
      </w:r>
      <w:r w:rsidRPr="00584C2D">
        <w:rPr>
          <w:rFonts w:ascii="Arial" w:hAnsi="Arial" w:cs="Arial"/>
          <w:color w:val="000000" w:themeColor="text1"/>
          <w:sz w:val="24"/>
          <w:szCs w:val="24"/>
        </w:rPr>
        <w:t xml:space="preserve"> must:</w:t>
      </w:r>
    </w:p>
    <w:p w14:paraId="4D4460A9" w14:textId="77777777" w:rsidR="00C46721" w:rsidRPr="00584C2D" w:rsidRDefault="00C46721" w:rsidP="00C46721">
      <w:pPr>
        <w:numPr>
          <w:ilvl w:val="0"/>
          <w:numId w:val="63"/>
        </w:numPr>
        <w:spacing w:after="160" w:line="360" w:lineRule="auto"/>
        <w:contextualSpacing/>
        <w:rPr>
          <w:rFonts w:ascii="Arial" w:hAnsi="Arial" w:cs="Arial"/>
          <w:color w:val="000000" w:themeColor="text1"/>
          <w:sz w:val="24"/>
          <w:szCs w:val="24"/>
        </w:rPr>
      </w:pPr>
      <w:r w:rsidRPr="00584C2D">
        <w:rPr>
          <w:rFonts w:ascii="Arial" w:hAnsi="Arial" w:cs="Arial"/>
          <w:color w:val="000000" w:themeColor="text1"/>
          <w:sz w:val="24"/>
          <w:szCs w:val="24"/>
        </w:rPr>
        <w:t>Check that the organisation is a registered charity.</w:t>
      </w:r>
    </w:p>
    <w:p w14:paraId="533D18FF" w14:textId="77777777" w:rsidR="00C46721" w:rsidRPr="00584C2D" w:rsidRDefault="00C46721" w:rsidP="00F13705">
      <w:pPr>
        <w:numPr>
          <w:ilvl w:val="0"/>
          <w:numId w:val="63"/>
        </w:numPr>
        <w:spacing w:after="160"/>
        <w:contextualSpacing/>
        <w:rPr>
          <w:rFonts w:ascii="Arial" w:hAnsi="Arial" w:cs="Arial"/>
          <w:color w:val="000000" w:themeColor="text1"/>
          <w:sz w:val="24"/>
          <w:szCs w:val="24"/>
        </w:rPr>
      </w:pPr>
      <w:r w:rsidRPr="00584C2D">
        <w:rPr>
          <w:rFonts w:ascii="Arial" w:hAnsi="Arial" w:cs="Arial"/>
          <w:color w:val="000000" w:themeColor="text1"/>
          <w:sz w:val="24"/>
          <w:szCs w:val="24"/>
        </w:rPr>
        <w:t>Review the organisation’s website, to check on processes in place for the recruitment, screening, and training (including safeguarding training) of employees and volunteers.</w:t>
      </w:r>
    </w:p>
    <w:p w14:paraId="1D3F92F5" w14:textId="77777777" w:rsidR="00F13705" w:rsidRPr="00584C2D" w:rsidRDefault="00F13705" w:rsidP="00EA0512">
      <w:pPr>
        <w:spacing w:after="160"/>
        <w:ind w:left="720"/>
        <w:contextualSpacing/>
        <w:rPr>
          <w:rFonts w:ascii="Arial" w:hAnsi="Arial" w:cs="Arial"/>
          <w:color w:val="000000" w:themeColor="text1"/>
          <w:sz w:val="24"/>
          <w:szCs w:val="24"/>
        </w:rPr>
      </w:pPr>
    </w:p>
    <w:p w14:paraId="69F4D42A" w14:textId="77777777" w:rsidR="00C46721" w:rsidRPr="00584C2D" w:rsidRDefault="00C46721" w:rsidP="00F13705">
      <w:pPr>
        <w:numPr>
          <w:ilvl w:val="0"/>
          <w:numId w:val="63"/>
        </w:numPr>
        <w:spacing w:after="160"/>
        <w:contextualSpacing/>
        <w:rPr>
          <w:rFonts w:ascii="Arial" w:hAnsi="Arial" w:cs="Arial"/>
          <w:color w:val="000000" w:themeColor="text1"/>
          <w:sz w:val="24"/>
          <w:szCs w:val="24"/>
        </w:rPr>
      </w:pPr>
      <w:r w:rsidRPr="00584C2D">
        <w:rPr>
          <w:rFonts w:ascii="Arial" w:hAnsi="Arial" w:cs="Arial"/>
          <w:color w:val="000000" w:themeColor="text1"/>
          <w:sz w:val="24"/>
          <w:szCs w:val="24"/>
        </w:rPr>
        <w:t>Request from the holiday provider, and retain on file, copies of the following documentation, to reassure themselves that the policies and procedures in place to keep children safe are robust:</w:t>
      </w:r>
    </w:p>
    <w:p w14:paraId="35A38645" w14:textId="77777777" w:rsidR="003941F0" w:rsidRPr="00584C2D" w:rsidRDefault="003941F0" w:rsidP="00EA0512">
      <w:pPr>
        <w:spacing w:after="160"/>
        <w:contextualSpacing/>
        <w:rPr>
          <w:rFonts w:ascii="Arial" w:hAnsi="Arial" w:cs="Arial"/>
          <w:color w:val="000000" w:themeColor="text1"/>
          <w:sz w:val="24"/>
          <w:szCs w:val="24"/>
        </w:rPr>
      </w:pPr>
    </w:p>
    <w:p w14:paraId="707C2DD1" w14:textId="77777777" w:rsidR="00C46721" w:rsidRPr="00584C2D" w:rsidRDefault="00C46721" w:rsidP="003941F0">
      <w:pPr>
        <w:numPr>
          <w:ilvl w:val="0"/>
          <w:numId w:val="64"/>
        </w:numPr>
        <w:spacing w:after="160"/>
        <w:contextualSpacing/>
        <w:rPr>
          <w:rFonts w:ascii="Arial" w:hAnsi="Arial" w:cs="Arial"/>
          <w:color w:val="000000" w:themeColor="text1"/>
          <w:sz w:val="24"/>
          <w:szCs w:val="24"/>
        </w:rPr>
      </w:pPr>
      <w:r w:rsidRPr="00584C2D">
        <w:rPr>
          <w:rFonts w:ascii="Arial" w:hAnsi="Arial" w:cs="Arial"/>
          <w:color w:val="000000" w:themeColor="text1"/>
          <w:sz w:val="24"/>
          <w:szCs w:val="24"/>
        </w:rPr>
        <w:t>The organisation’s Safeguarding and Child Protection Policy, and confirmation that all employees and volunteers have read and understood it.</w:t>
      </w:r>
    </w:p>
    <w:p w14:paraId="6CE5D1C0" w14:textId="77777777" w:rsidR="003941F0" w:rsidRPr="00584C2D" w:rsidRDefault="003941F0" w:rsidP="00EA0512">
      <w:pPr>
        <w:spacing w:after="160"/>
        <w:ind w:left="1440"/>
        <w:contextualSpacing/>
        <w:rPr>
          <w:rFonts w:ascii="Arial" w:hAnsi="Arial" w:cs="Arial"/>
          <w:color w:val="000000" w:themeColor="text1"/>
          <w:sz w:val="24"/>
          <w:szCs w:val="24"/>
        </w:rPr>
      </w:pPr>
    </w:p>
    <w:p w14:paraId="66F68D9B" w14:textId="61015CDE" w:rsidR="00C46721" w:rsidRPr="00584C2D" w:rsidRDefault="00C46721" w:rsidP="003941F0">
      <w:pPr>
        <w:numPr>
          <w:ilvl w:val="0"/>
          <w:numId w:val="64"/>
        </w:numPr>
        <w:spacing w:after="160"/>
        <w:contextualSpacing/>
        <w:rPr>
          <w:rFonts w:ascii="Arial" w:hAnsi="Arial" w:cs="Arial"/>
          <w:color w:val="000000" w:themeColor="text1"/>
          <w:sz w:val="24"/>
          <w:szCs w:val="24"/>
        </w:rPr>
      </w:pPr>
      <w:r w:rsidRPr="00584C2D">
        <w:rPr>
          <w:rFonts w:ascii="Arial" w:hAnsi="Arial" w:cs="Arial"/>
          <w:color w:val="000000" w:themeColor="text1"/>
          <w:sz w:val="24"/>
          <w:szCs w:val="24"/>
        </w:rPr>
        <w:t>A letter of comfort which details the checks undertaken by the organisation in accordance with Keeping Children Safe in Education (202</w:t>
      </w:r>
      <w:r w:rsidR="003941F0" w:rsidRPr="00584C2D">
        <w:rPr>
          <w:rFonts w:ascii="Arial" w:hAnsi="Arial" w:cs="Arial"/>
          <w:color w:val="000000" w:themeColor="text1"/>
          <w:sz w:val="24"/>
          <w:szCs w:val="24"/>
        </w:rPr>
        <w:t>5</w:t>
      </w:r>
      <w:r w:rsidRPr="00584C2D">
        <w:rPr>
          <w:rFonts w:ascii="Arial" w:hAnsi="Arial" w:cs="Arial"/>
          <w:color w:val="000000" w:themeColor="text1"/>
          <w:sz w:val="24"/>
          <w:szCs w:val="24"/>
        </w:rPr>
        <w:t>)</w:t>
      </w:r>
      <w:r w:rsidR="000B4063" w:rsidRPr="00584C2D">
        <w:rPr>
          <w:rFonts w:ascii="Arial" w:hAnsi="Arial" w:cs="Arial"/>
          <w:color w:val="000000" w:themeColor="text1"/>
          <w:sz w:val="24"/>
          <w:szCs w:val="24"/>
        </w:rPr>
        <w:t>.</w:t>
      </w:r>
    </w:p>
    <w:p w14:paraId="0AE9C7D4" w14:textId="77777777" w:rsidR="000B4063" w:rsidRPr="00584C2D" w:rsidRDefault="000B4063" w:rsidP="00EA0512">
      <w:pPr>
        <w:spacing w:after="160"/>
        <w:contextualSpacing/>
        <w:rPr>
          <w:rFonts w:ascii="Arial" w:hAnsi="Arial" w:cs="Arial"/>
          <w:color w:val="000000" w:themeColor="text1"/>
          <w:sz w:val="24"/>
          <w:szCs w:val="24"/>
        </w:rPr>
      </w:pPr>
    </w:p>
    <w:p w14:paraId="1BA355B1" w14:textId="77777777" w:rsidR="00C46721" w:rsidRPr="00584C2D" w:rsidRDefault="00C46721" w:rsidP="003941F0">
      <w:pPr>
        <w:ind w:left="1440"/>
        <w:contextualSpacing/>
        <w:rPr>
          <w:rFonts w:ascii="Arial" w:hAnsi="Arial" w:cs="Arial"/>
          <w:color w:val="000000" w:themeColor="text1"/>
          <w:sz w:val="24"/>
          <w:szCs w:val="24"/>
        </w:rPr>
      </w:pPr>
      <w:r w:rsidRPr="00584C2D">
        <w:rPr>
          <w:rFonts w:ascii="Arial" w:hAnsi="Arial" w:cs="Arial"/>
          <w:color w:val="000000" w:themeColor="text1"/>
          <w:sz w:val="24"/>
          <w:szCs w:val="24"/>
        </w:rPr>
        <w:t xml:space="preserve">These checks must include: an identity check, an enhanced DBS check (including children’s barred list), a Childcare Disqualification Check, and where applicable, an overseas check where a certificate of good conduct has been obtained. </w:t>
      </w:r>
    </w:p>
    <w:p w14:paraId="6789885E" w14:textId="77777777" w:rsidR="003941F0" w:rsidRPr="00584C2D" w:rsidRDefault="003941F0" w:rsidP="00EA0512">
      <w:pPr>
        <w:ind w:left="1440"/>
        <w:contextualSpacing/>
        <w:rPr>
          <w:rFonts w:ascii="Arial" w:hAnsi="Arial" w:cs="Arial"/>
          <w:color w:val="000000" w:themeColor="text1"/>
          <w:sz w:val="24"/>
          <w:szCs w:val="24"/>
        </w:rPr>
      </w:pPr>
    </w:p>
    <w:p w14:paraId="641B2DBB" w14:textId="77777777" w:rsidR="00C46721" w:rsidRPr="00584C2D" w:rsidRDefault="00C46721" w:rsidP="00C46721">
      <w:pPr>
        <w:numPr>
          <w:ilvl w:val="0"/>
          <w:numId w:val="64"/>
        </w:numPr>
        <w:spacing w:after="160" w:line="360" w:lineRule="auto"/>
        <w:contextualSpacing/>
        <w:rPr>
          <w:rFonts w:ascii="Arial" w:hAnsi="Arial" w:cs="Arial"/>
          <w:color w:val="000000" w:themeColor="text1"/>
          <w:sz w:val="24"/>
          <w:szCs w:val="24"/>
        </w:rPr>
      </w:pPr>
      <w:r w:rsidRPr="00584C2D">
        <w:rPr>
          <w:rFonts w:ascii="Arial" w:hAnsi="Arial" w:cs="Arial"/>
          <w:color w:val="000000" w:themeColor="text1"/>
          <w:sz w:val="24"/>
          <w:szCs w:val="24"/>
        </w:rPr>
        <w:t>Risk assessments for all activities the children will be involved in.</w:t>
      </w:r>
    </w:p>
    <w:p w14:paraId="01B65540" w14:textId="0101216A" w:rsidR="00C46721" w:rsidRPr="00584C2D" w:rsidRDefault="00C46721" w:rsidP="000B4063">
      <w:pPr>
        <w:numPr>
          <w:ilvl w:val="0"/>
          <w:numId w:val="63"/>
        </w:numPr>
        <w:spacing w:after="160"/>
        <w:contextualSpacing/>
        <w:rPr>
          <w:rFonts w:ascii="Arial" w:hAnsi="Arial" w:cs="Arial"/>
          <w:color w:val="000000" w:themeColor="text1"/>
          <w:sz w:val="24"/>
          <w:szCs w:val="24"/>
        </w:rPr>
      </w:pPr>
      <w:r w:rsidRPr="00584C2D">
        <w:rPr>
          <w:rFonts w:ascii="Arial" w:hAnsi="Arial" w:cs="Arial"/>
          <w:color w:val="000000" w:themeColor="text1"/>
          <w:sz w:val="24"/>
          <w:szCs w:val="24"/>
        </w:rPr>
        <w:t>Schools are a facilitator in the</w:t>
      </w:r>
      <w:r w:rsidR="000B4063" w:rsidRPr="00584C2D">
        <w:rPr>
          <w:rFonts w:ascii="Arial" w:hAnsi="Arial" w:cs="Arial"/>
          <w:color w:val="000000" w:themeColor="text1"/>
          <w:sz w:val="24"/>
          <w:szCs w:val="24"/>
        </w:rPr>
        <w:t>se</w:t>
      </w:r>
      <w:r w:rsidRPr="00584C2D">
        <w:rPr>
          <w:rFonts w:ascii="Arial" w:hAnsi="Arial" w:cs="Arial"/>
          <w:color w:val="000000" w:themeColor="text1"/>
          <w:sz w:val="24"/>
          <w:szCs w:val="24"/>
        </w:rPr>
        <w:t xml:space="preserve"> arrangement</w:t>
      </w:r>
      <w:r w:rsidR="000B4063" w:rsidRPr="00584C2D">
        <w:rPr>
          <w:rFonts w:ascii="Arial" w:hAnsi="Arial" w:cs="Arial"/>
          <w:color w:val="000000" w:themeColor="text1"/>
          <w:sz w:val="24"/>
          <w:szCs w:val="24"/>
        </w:rPr>
        <w:t>s</w:t>
      </w:r>
      <w:r w:rsidRPr="00584C2D">
        <w:rPr>
          <w:rFonts w:ascii="Arial" w:hAnsi="Arial" w:cs="Arial"/>
          <w:color w:val="000000" w:themeColor="text1"/>
          <w:sz w:val="24"/>
          <w:szCs w:val="24"/>
        </w:rPr>
        <w:t>; they may identify children who meet the criteria outlined by the charity and advise parents/carers of the opportunity for their child to be allocated a holiday experience.</w:t>
      </w:r>
    </w:p>
    <w:p w14:paraId="6DBDB234" w14:textId="77777777" w:rsidR="000B4063" w:rsidRPr="00584C2D" w:rsidRDefault="000B4063" w:rsidP="00EA0512">
      <w:pPr>
        <w:spacing w:after="160"/>
        <w:ind w:left="720"/>
        <w:contextualSpacing/>
        <w:rPr>
          <w:rFonts w:ascii="Arial" w:hAnsi="Arial" w:cs="Arial"/>
          <w:color w:val="000000" w:themeColor="text1"/>
          <w:sz w:val="24"/>
          <w:szCs w:val="24"/>
        </w:rPr>
      </w:pPr>
    </w:p>
    <w:p w14:paraId="4AF12475" w14:textId="77777777" w:rsidR="00C46721" w:rsidRPr="00584C2D" w:rsidRDefault="00C46721" w:rsidP="000B4063">
      <w:pPr>
        <w:numPr>
          <w:ilvl w:val="0"/>
          <w:numId w:val="65"/>
        </w:numPr>
        <w:spacing w:after="160"/>
        <w:contextualSpacing/>
        <w:rPr>
          <w:rFonts w:ascii="Arial" w:hAnsi="Arial" w:cs="Arial"/>
          <w:color w:val="000000" w:themeColor="text1"/>
          <w:sz w:val="24"/>
          <w:szCs w:val="24"/>
        </w:rPr>
      </w:pPr>
      <w:r w:rsidRPr="00584C2D">
        <w:rPr>
          <w:rFonts w:ascii="Arial" w:hAnsi="Arial" w:cs="Arial"/>
          <w:color w:val="000000" w:themeColor="text1"/>
          <w:sz w:val="24"/>
          <w:szCs w:val="24"/>
        </w:rPr>
        <w:t>The school may support parents/carers to complete the necessary paperwork for their child, if there is a need, but it must be explained to the parent/carer that the holiday has not been organised by the school, and that no school staff will be attending/supporting the holiday as they would for a residential school trip.</w:t>
      </w:r>
    </w:p>
    <w:p w14:paraId="4CDF2C84" w14:textId="77777777" w:rsidR="000B4063" w:rsidRPr="00584C2D" w:rsidRDefault="000B4063" w:rsidP="00EA0512">
      <w:pPr>
        <w:spacing w:after="160"/>
        <w:ind w:left="720"/>
        <w:contextualSpacing/>
        <w:rPr>
          <w:rFonts w:ascii="Arial" w:hAnsi="Arial" w:cs="Arial"/>
          <w:color w:val="000000" w:themeColor="text1"/>
          <w:sz w:val="24"/>
          <w:szCs w:val="24"/>
        </w:rPr>
      </w:pPr>
    </w:p>
    <w:p w14:paraId="20107CCB" w14:textId="77777777" w:rsidR="00C46721" w:rsidRPr="00584C2D" w:rsidRDefault="00C46721" w:rsidP="00EA0512">
      <w:pPr>
        <w:numPr>
          <w:ilvl w:val="0"/>
          <w:numId w:val="65"/>
        </w:numPr>
        <w:spacing w:after="160"/>
        <w:contextualSpacing/>
        <w:rPr>
          <w:rFonts w:ascii="Arial" w:hAnsi="Arial" w:cs="Arial"/>
          <w:color w:val="000000" w:themeColor="text1"/>
          <w:sz w:val="24"/>
          <w:szCs w:val="24"/>
        </w:rPr>
      </w:pPr>
      <w:r w:rsidRPr="00584C2D">
        <w:rPr>
          <w:rFonts w:ascii="Arial" w:hAnsi="Arial" w:cs="Arial"/>
          <w:color w:val="000000" w:themeColor="text1"/>
          <w:sz w:val="24"/>
          <w:szCs w:val="24"/>
        </w:rPr>
        <w:t>Any holidays taken by pupils of DDAT schools in accordance with these arrangements must be taken during the school holidays and not in term time.</w:t>
      </w:r>
    </w:p>
    <w:p w14:paraId="33902B86" w14:textId="77777777" w:rsidR="00C46721" w:rsidRPr="00584C2D" w:rsidRDefault="00C46721" w:rsidP="00C46721">
      <w:pPr>
        <w:spacing w:after="160" w:line="360" w:lineRule="auto"/>
        <w:ind w:left="360"/>
        <w:contextualSpacing/>
        <w:rPr>
          <w:rFonts w:ascii="Arial" w:hAnsi="Arial" w:cs="Arial"/>
          <w:color w:val="000000" w:themeColor="text1"/>
          <w:sz w:val="24"/>
          <w:szCs w:val="24"/>
        </w:rPr>
      </w:pPr>
    </w:p>
    <w:p w14:paraId="3CE27ADD" w14:textId="77777777" w:rsidR="00C46721" w:rsidRPr="00584C2D" w:rsidRDefault="00C46721" w:rsidP="00C46721">
      <w:pPr>
        <w:spacing w:after="160" w:line="360" w:lineRule="auto"/>
        <w:ind w:left="360"/>
        <w:contextualSpacing/>
        <w:rPr>
          <w:rFonts w:ascii="Arial" w:hAnsi="Arial" w:cs="Arial"/>
          <w:color w:val="000000" w:themeColor="text1"/>
          <w:sz w:val="24"/>
          <w:szCs w:val="24"/>
        </w:rPr>
      </w:pPr>
    </w:p>
    <w:p w14:paraId="57903930" w14:textId="77777777" w:rsidR="00C46721" w:rsidRPr="00584C2D" w:rsidRDefault="00C46721" w:rsidP="00C46721">
      <w:pPr>
        <w:spacing w:after="160" w:line="360" w:lineRule="auto"/>
        <w:ind w:left="360"/>
        <w:contextualSpacing/>
        <w:rPr>
          <w:rFonts w:ascii="Arial" w:hAnsi="Arial" w:cs="Arial"/>
          <w:color w:val="000000" w:themeColor="text1"/>
          <w:sz w:val="24"/>
          <w:szCs w:val="24"/>
        </w:rPr>
      </w:pPr>
    </w:p>
    <w:p w14:paraId="5DD5995E" w14:textId="77777777" w:rsidR="00431C14" w:rsidRPr="00584C2D" w:rsidRDefault="00431C14" w:rsidP="00EA0512">
      <w:pPr>
        <w:spacing w:after="160" w:line="360" w:lineRule="auto"/>
        <w:ind w:left="360"/>
        <w:contextualSpacing/>
        <w:jc w:val="center"/>
        <w:rPr>
          <w:rFonts w:ascii="Arial" w:hAnsi="Arial" w:cs="Arial"/>
          <w:color w:val="000000" w:themeColor="text1"/>
          <w:sz w:val="24"/>
          <w:szCs w:val="24"/>
        </w:rPr>
      </w:pPr>
    </w:p>
    <w:p w14:paraId="2E54D4D3" w14:textId="77777777" w:rsidR="000B4063" w:rsidRPr="00584C2D" w:rsidRDefault="000B4063" w:rsidP="00C46721">
      <w:pPr>
        <w:spacing w:after="160" w:line="360" w:lineRule="auto"/>
        <w:ind w:left="360"/>
        <w:contextualSpacing/>
        <w:rPr>
          <w:rFonts w:ascii="Arial" w:hAnsi="Arial" w:cs="Arial"/>
          <w:color w:val="000000" w:themeColor="text1"/>
          <w:sz w:val="24"/>
          <w:szCs w:val="24"/>
        </w:rPr>
      </w:pPr>
    </w:p>
    <w:p w14:paraId="0F7FE05B" w14:textId="77777777" w:rsidR="000B4063" w:rsidRPr="00584C2D" w:rsidRDefault="000B4063" w:rsidP="00C46721">
      <w:pPr>
        <w:spacing w:after="160" w:line="360" w:lineRule="auto"/>
        <w:ind w:left="360"/>
        <w:contextualSpacing/>
        <w:rPr>
          <w:rFonts w:ascii="Arial" w:hAnsi="Arial" w:cs="Arial"/>
          <w:color w:val="000000" w:themeColor="text1"/>
          <w:sz w:val="24"/>
          <w:szCs w:val="24"/>
        </w:rPr>
      </w:pPr>
    </w:p>
    <w:tbl>
      <w:tblPr>
        <w:tblStyle w:val="TableGrid"/>
        <w:tblW w:w="0" w:type="auto"/>
        <w:shd w:val="clear" w:color="auto" w:fill="C5E0B3" w:themeFill="accent6" w:themeFillTint="66"/>
        <w:tblLook w:val="04A0" w:firstRow="1" w:lastRow="0" w:firstColumn="1" w:lastColumn="0" w:noHBand="0" w:noVBand="1"/>
      </w:tblPr>
      <w:tblGrid>
        <w:gridCol w:w="9628"/>
      </w:tblGrid>
      <w:tr w:rsidR="00431C14" w:rsidRPr="00584C2D" w14:paraId="684BA37F" w14:textId="77777777" w:rsidTr="00D35228">
        <w:trPr>
          <w:trHeight w:val="439"/>
        </w:trPr>
        <w:tc>
          <w:tcPr>
            <w:tcW w:w="9628" w:type="dxa"/>
            <w:shd w:val="clear" w:color="auto" w:fill="C5E0B3" w:themeFill="accent6" w:themeFillTint="66"/>
            <w:vAlign w:val="center"/>
          </w:tcPr>
          <w:p w14:paraId="32D56BAB" w14:textId="77777777" w:rsidR="00431C14" w:rsidRPr="00584C2D" w:rsidRDefault="00431C14" w:rsidP="00D35228">
            <w:pPr>
              <w:jc w:val="center"/>
              <w:rPr>
                <w:rFonts w:ascii="Arial" w:hAnsi="Arial" w:cs="Arial"/>
                <w:b/>
                <w:sz w:val="24"/>
                <w:szCs w:val="24"/>
              </w:rPr>
            </w:pPr>
          </w:p>
          <w:p w14:paraId="7A13E52B" w14:textId="0644E0D4" w:rsidR="00431C14" w:rsidRPr="00584C2D" w:rsidRDefault="00431C14" w:rsidP="00D35228">
            <w:pPr>
              <w:jc w:val="center"/>
              <w:rPr>
                <w:rFonts w:ascii="Arial" w:hAnsi="Arial" w:cs="Arial"/>
                <w:b/>
                <w:sz w:val="24"/>
                <w:szCs w:val="24"/>
              </w:rPr>
            </w:pPr>
            <w:r w:rsidRPr="00584C2D">
              <w:rPr>
                <w:rFonts w:ascii="Arial" w:hAnsi="Arial" w:cs="Arial"/>
                <w:b/>
                <w:sz w:val="24"/>
                <w:szCs w:val="24"/>
                <w:u w:val="single"/>
              </w:rPr>
              <w:t>Appendix 6:</w:t>
            </w:r>
            <w:r w:rsidRPr="00584C2D">
              <w:rPr>
                <w:rFonts w:ascii="Arial" w:hAnsi="Arial" w:cs="Arial"/>
                <w:b/>
                <w:sz w:val="24"/>
                <w:szCs w:val="24"/>
              </w:rPr>
              <w:t xml:space="preserve"> </w:t>
            </w:r>
            <w:r w:rsidR="00981462">
              <w:rPr>
                <w:rFonts w:ascii="Arial" w:hAnsi="Arial" w:cs="Arial"/>
                <w:b/>
                <w:sz w:val="24"/>
                <w:szCs w:val="24"/>
              </w:rPr>
              <w:t>Safeguarding within the Curriculum at WGES</w:t>
            </w:r>
            <w:r w:rsidR="00981462" w:rsidRPr="00584C2D">
              <w:rPr>
                <w:rFonts w:ascii="Arial" w:hAnsi="Arial" w:cs="Arial"/>
                <w:b/>
                <w:sz w:val="24"/>
                <w:szCs w:val="24"/>
              </w:rPr>
              <w:t xml:space="preserve"> </w:t>
            </w:r>
          </w:p>
        </w:tc>
      </w:tr>
    </w:tbl>
    <w:p w14:paraId="38CC2929" w14:textId="77777777" w:rsidR="00431C14" w:rsidRPr="00584C2D" w:rsidRDefault="00431C14" w:rsidP="00431C14">
      <w:pPr>
        <w:jc w:val="center"/>
        <w:rPr>
          <w:rFonts w:ascii="Arial" w:hAnsi="Arial" w:cs="Arial"/>
          <w:sz w:val="24"/>
          <w:szCs w:val="24"/>
        </w:rPr>
      </w:pPr>
    </w:p>
    <w:tbl>
      <w:tblPr>
        <w:tblStyle w:val="TableGrid"/>
        <w:tblW w:w="0" w:type="auto"/>
        <w:tblLook w:val="04A0" w:firstRow="1" w:lastRow="0" w:firstColumn="1" w:lastColumn="0" w:noHBand="0" w:noVBand="1"/>
      </w:tblPr>
      <w:tblGrid>
        <w:gridCol w:w="3107"/>
        <w:gridCol w:w="3109"/>
        <w:gridCol w:w="3412"/>
      </w:tblGrid>
      <w:tr w:rsidR="00550FDD" w:rsidRPr="004006AD" w14:paraId="193C5DA4" w14:textId="77777777" w:rsidTr="00E3755C">
        <w:trPr>
          <w:trHeight w:val="1701"/>
        </w:trPr>
        <w:tc>
          <w:tcPr>
            <w:tcW w:w="5163" w:type="dxa"/>
            <w:shd w:val="clear" w:color="auto" w:fill="B4C6E7" w:themeFill="accent1" w:themeFillTint="66"/>
          </w:tcPr>
          <w:p w14:paraId="2E1875B5" w14:textId="77777777" w:rsidR="00550FDD" w:rsidRPr="00AD5D58" w:rsidRDefault="00550FDD" w:rsidP="00E3755C">
            <w:pPr>
              <w:jc w:val="center"/>
              <w:rPr>
                <w:rFonts w:ascii="Gill Sans MT" w:hAnsi="Gill Sans MT"/>
                <w:b/>
                <w:sz w:val="16"/>
                <w:szCs w:val="18"/>
              </w:rPr>
            </w:pPr>
            <w:r w:rsidRPr="00AD5D58">
              <w:rPr>
                <w:rFonts w:ascii="Gill Sans MT" w:hAnsi="Gill Sans MT"/>
                <w:b/>
                <w:sz w:val="16"/>
                <w:szCs w:val="18"/>
              </w:rPr>
              <w:t>Relationships &amp; Sex Education</w:t>
            </w:r>
          </w:p>
          <w:p w14:paraId="7B6869F5" w14:textId="77777777" w:rsidR="00550FDD" w:rsidRPr="00AD5D58" w:rsidRDefault="00550FDD" w:rsidP="00E3755C">
            <w:pPr>
              <w:rPr>
                <w:rFonts w:ascii="Gill Sans MT" w:hAnsi="Gill Sans MT"/>
                <w:sz w:val="16"/>
                <w:szCs w:val="18"/>
              </w:rPr>
            </w:pPr>
          </w:p>
          <w:p w14:paraId="6FB5C799" w14:textId="77777777" w:rsidR="00550FDD" w:rsidRPr="00AD5D58" w:rsidRDefault="00550FDD" w:rsidP="00550FDD">
            <w:pPr>
              <w:pStyle w:val="ListParagraph"/>
              <w:numPr>
                <w:ilvl w:val="0"/>
                <w:numId w:val="69"/>
              </w:numPr>
              <w:rPr>
                <w:rFonts w:ascii="Gill Sans MT" w:hAnsi="Gill Sans MT"/>
                <w:sz w:val="16"/>
                <w:szCs w:val="18"/>
              </w:rPr>
            </w:pPr>
            <w:r w:rsidRPr="00AD5D58">
              <w:rPr>
                <w:rFonts w:ascii="Gill Sans MT" w:hAnsi="Gill Sans MT"/>
                <w:sz w:val="16"/>
                <w:szCs w:val="18"/>
              </w:rPr>
              <w:t>Our own bespoke and progressive R.S.E. curriculum designed to meet the needs of our children</w:t>
            </w:r>
          </w:p>
          <w:p w14:paraId="2BB7327E" w14:textId="77777777" w:rsidR="00550FDD" w:rsidRPr="00AD5D58" w:rsidRDefault="00550FDD" w:rsidP="00550FDD">
            <w:pPr>
              <w:pStyle w:val="ListParagraph"/>
              <w:numPr>
                <w:ilvl w:val="0"/>
                <w:numId w:val="69"/>
              </w:numPr>
              <w:rPr>
                <w:rFonts w:ascii="Gill Sans MT" w:hAnsi="Gill Sans MT"/>
                <w:sz w:val="16"/>
                <w:szCs w:val="18"/>
              </w:rPr>
            </w:pPr>
            <w:r w:rsidRPr="00AD5D58">
              <w:rPr>
                <w:rFonts w:ascii="Gill Sans MT" w:hAnsi="Gill Sans MT"/>
                <w:sz w:val="16"/>
                <w:szCs w:val="18"/>
              </w:rPr>
              <w:t xml:space="preserve">NSPCC </w:t>
            </w:r>
            <w:proofErr w:type="spellStart"/>
            <w:r w:rsidRPr="00AD5D58">
              <w:rPr>
                <w:rFonts w:ascii="Gill Sans MT" w:hAnsi="Gill Sans MT"/>
                <w:sz w:val="16"/>
                <w:szCs w:val="18"/>
              </w:rPr>
              <w:t>Pantasaurus</w:t>
            </w:r>
            <w:proofErr w:type="spellEnd"/>
            <w:r w:rsidRPr="00AD5D58">
              <w:rPr>
                <w:rFonts w:ascii="Gill Sans MT" w:hAnsi="Gill Sans MT"/>
                <w:sz w:val="16"/>
                <w:szCs w:val="18"/>
              </w:rPr>
              <w:t xml:space="preserve">’ sessions and PANTS rules (delivered as part of the Year 2 R.S.E curriculum) </w:t>
            </w:r>
          </w:p>
          <w:p w14:paraId="2E18D3A2" w14:textId="77777777" w:rsidR="00550FDD" w:rsidRPr="00AD5D58" w:rsidRDefault="00550FDD" w:rsidP="00550FDD">
            <w:pPr>
              <w:pStyle w:val="ListParagraph"/>
              <w:numPr>
                <w:ilvl w:val="0"/>
                <w:numId w:val="69"/>
              </w:numPr>
              <w:rPr>
                <w:rFonts w:ascii="Gill Sans MT" w:hAnsi="Gill Sans MT"/>
                <w:sz w:val="16"/>
                <w:szCs w:val="18"/>
              </w:rPr>
            </w:pPr>
            <w:r w:rsidRPr="00AD5D58">
              <w:rPr>
                <w:rFonts w:ascii="Gill Sans MT" w:hAnsi="Gill Sans MT"/>
                <w:sz w:val="16"/>
                <w:szCs w:val="18"/>
              </w:rPr>
              <w:t>People who care for us (Growing up)</w:t>
            </w:r>
          </w:p>
        </w:tc>
        <w:tc>
          <w:tcPr>
            <w:tcW w:w="5163" w:type="dxa"/>
            <w:shd w:val="clear" w:color="auto" w:fill="8EAADB" w:themeFill="accent1" w:themeFillTint="99"/>
          </w:tcPr>
          <w:p w14:paraId="097BA8C0" w14:textId="77777777" w:rsidR="00550FDD" w:rsidRPr="00AD5D58" w:rsidRDefault="00550FDD" w:rsidP="00E3755C">
            <w:pPr>
              <w:jc w:val="center"/>
              <w:rPr>
                <w:rFonts w:ascii="Gill Sans MT" w:hAnsi="Gill Sans MT"/>
                <w:b/>
                <w:sz w:val="16"/>
                <w:szCs w:val="18"/>
              </w:rPr>
            </w:pPr>
            <w:r w:rsidRPr="00AD5D58">
              <w:rPr>
                <w:rFonts w:ascii="Gill Sans MT" w:hAnsi="Gill Sans MT"/>
                <w:b/>
                <w:sz w:val="16"/>
                <w:szCs w:val="18"/>
              </w:rPr>
              <w:t xml:space="preserve">Emotional &amp; Physical Abuse </w:t>
            </w:r>
          </w:p>
          <w:p w14:paraId="68057862" w14:textId="77777777" w:rsidR="00550FDD" w:rsidRPr="00AD5D58" w:rsidRDefault="00550FDD" w:rsidP="00E3755C">
            <w:pPr>
              <w:rPr>
                <w:rFonts w:ascii="Gill Sans MT" w:hAnsi="Gill Sans MT"/>
                <w:sz w:val="16"/>
                <w:szCs w:val="18"/>
              </w:rPr>
            </w:pPr>
          </w:p>
          <w:p w14:paraId="34E82F01" w14:textId="77777777" w:rsidR="00550FDD" w:rsidRPr="00AD5D58" w:rsidRDefault="00550FDD" w:rsidP="00550FDD">
            <w:pPr>
              <w:pStyle w:val="ListParagraph"/>
              <w:numPr>
                <w:ilvl w:val="0"/>
                <w:numId w:val="68"/>
              </w:numPr>
              <w:rPr>
                <w:rFonts w:ascii="Gill Sans MT" w:hAnsi="Gill Sans MT"/>
                <w:sz w:val="16"/>
                <w:szCs w:val="18"/>
              </w:rPr>
            </w:pPr>
            <w:r w:rsidRPr="00AD5D58">
              <w:rPr>
                <w:rFonts w:ascii="Gill Sans MT" w:hAnsi="Gill Sans MT"/>
                <w:sz w:val="16"/>
                <w:szCs w:val="18"/>
              </w:rPr>
              <w:t>Our own bespoke and progressive R.S.E. curriculum designed to meet the needs of our children</w:t>
            </w:r>
          </w:p>
          <w:p w14:paraId="34D2B6C3" w14:textId="77777777" w:rsidR="002719EB" w:rsidRDefault="00550FDD" w:rsidP="002719EB">
            <w:pPr>
              <w:pStyle w:val="ListParagraph"/>
              <w:numPr>
                <w:ilvl w:val="0"/>
                <w:numId w:val="68"/>
              </w:numPr>
              <w:rPr>
                <w:rFonts w:ascii="Gill Sans MT" w:hAnsi="Gill Sans MT"/>
                <w:sz w:val="16"/>
                <w:szCs w:val="18"/>
              </w:rPr>
            </w:pPr>
            <w:r>
              <w:rPr>
                <w:rFonts w:ascii="Gill Sans MT" w:hAnsi="Gill Sans MT"/>
                <w:sz w:val="16"/>
                <w:szCs w:val="18"/>
              </w:rPr>
              <w:t>R</w:t>
            </w:r>
            <w:r w:rsidRPr="00AD5D58">
              <w:rPr>
                <w:rFonts w:ascii="Gill Sans MT" w:hAnsi="Gill Sans MT"/>
                <w:sz w:val="16"/>
                <w:szCs w:val="18"/>
              </w:rPr>
              <w:t>SHE curriculum: Exploring emotions (Year 1), Growing Up (Year 2) Bullying Matters and Being Safe (Key Stage 2)</w:t>
            </w:r>
          </w:p>
          <w:p w14:paraId="60DF19CE" w14:textId="673D46D1" w:rsidR="00550FDD" w:rsidRPr="002719EB" w:rsidRDefault="00550FDD" w:rsidP="002719EB">
            <w:pPr>
              <w:pStyle w:val="ListParagraph"/>
              <w:numPr>
                <w:ilvl w:val="0"/>
                <w:numId w:val="68"/>
              </w:numPr>
              <w:rPr>
                <w:rFonts w:ascii="Gill Sans MT" w:hAnsi="Gill Sans MT"/>
                <w:sz w:val="16"/>
                <w:szCs w:val="18"/>
              </w:rPr>
            </w:pPr>
            <w:r w:rsidRPr="002719EB">
              <w:rPr>
                <w:rFonts w:ascii="Gill Sans MT" w:hAnsi="Gill Sans MT"/>
                <w:sz w:val="14"/>
                <w:szCs w:val="16"/>
              </w:rPr>
              <w:t>NSPCC visit – to discuss sexual violence, domestic abuse – Y5/Y6</w:t>
            </w:r>
          </w:p>
        </w:tc>
        <w:tc>
          <w:tcPr>
            <w:tcW w:w="5164" w:type="dxa"/>
            <w:shd w:val="clear" w:color="auto" w:fill="B4C6E7" w:themeFill="accent1" w:themeFillTint="66"/>
          </w:tcPr>
          <w:p w14:paraId="69EDDF81" w14:textId="77777777" w:rsidR="00550FDD" w:rsidRPr="00AD5D58" w:rsidRDefault="00550FDD" w:rsidP="00E3755C">
            <w:pPr>
              <w:jc w:val="center"/>
              <w:rPr>
                <w:rFonts w:ascii="Gill Sans MT" w:hAnsi="Gill Sans MT"/>
                <w:b/>
                <w:sz w:val="16"/>
                <w:szCs w:val="18"/>
              </w:rPr>
            </w:pPr>
            <w:r w:rsidRPr="00AD5D58">
              <w:rPr>
                <w:rFonts w:ascii="Gill Sans MT" w:hAnsi="Gill Sans MT"/>
                <w:b/>
                <w:sz w:val="16"/>
                <w:szCs w:val="18"/>
              </w:rPr>
              <w:t>Drugs, Alcohol &amp; Tobacco</w:t>
            </w:r>
          </w:p>
          <w:p w14:paraId="65A458BD" w14:textId="77777777" w:rsidR="00550FDD" w:rsidRPr="00AD5D58" w:rsidRDefault="00550FDD" w:rsidP="00E3755C">
            <w:pPr>
              <w:rPr>
                <w:rFonts w:ascii="Gill Sans MT" w:hAnsi="Gill Sans MT"/>
                <w:sz w:val="16"/>
                <w:szCs w:val="18"/>
              </w:rPr>
            </w:pPr>
          </w:p>
          <w:p w14:paraId="6CED34AE" w14:textId="77777777" w:rsidR="00550FDD" w:rsidRPr="00AD5D58" w:rsidRDefault="00550FDD" w:rsidP="00550FDD">
            <w:pPr>
              <w:pStyle w:val="ListParagraph"/>
              <w:numPr>
                <w:ilvl w:val="0"/>
                <w:numId w:val="67"/>
              </w:numPr>
              <w:rPr>
                <w:rFonts w:ascii="Gill Sans MT" w:hAnsi="Gill Sans MT"/>
                <w:sz w:val="16"/>
                <w:szCs w:val="18"/>
              </w:rPr>
            </w:pPr>
            <w:r w:rsidRPr="00AD5D58">
              <w:rPr>
                <w:rFonts w:ascii="Gill Sans MT" w:hAnsi="Gill Sans MT"/>
                <w:sz w:val="16"/>
                <w:szCs w:val="18"/>
              </w:rPr>
              <w:t>Our own bespoke and progressive R.S.E. curriculum designed to meet the needs of our children</w:t>
            </w:r>
          </w:p>
          <w:p w14:paraId="630AF83C" w14:textId="77777777" w:rsidR="00550FDD" w:rsidRPr="00AD5D58" w:rsidRDefault="00550FDD" w:rsidP="00550FDD">
            <w:pPr>
              <w:pStyle w:val="ListParagraph"/>
              <w:numPr>
                <w:ilvl w:val="0"/>
                <w:numId w:val="67"/>
              </w:numPr>
              <w:rPr>
                <w:rFonts w:ascii="Gill Sans MT" w:hAnsi="Gill Sans MT"/>
                <w:sz w:val="16"/>
                <w:szCs w:val="18"/>
              </w:rPr>
            </w:pPr>
            <w:r>
              <w:rPr>
                <w:rFonts w:ascii="Gill Sans MT" w:hAnsi="Gill Sans MT"/>
                <w:sz w:val="16"/>
                <w:szCs w:val="18"/>
              </w:rPr>
              <w:t>R</w:t>
            </w:r>
            <w:r w:rsidRPr="00AD5D58">
              <w:rPr>
                <w:rFonts w:ascii="Gill Sans MT" w:hAnsi="Gill Sans MT"/>
                <w:sz w:val="16"/>
                <w:szCs w:val="18"/>
              </w:rPr>
              <w:t>SHE curriculum: Exploring emotions (Year 1), Growing Up (Year 2) Bullying Matters and Being Safe (Key Stage 2)</w:t>
            </w:r>
          </w:p>
          <w:p w14:paraId="36E20DE8" w14:textId="77777777" w:rsidR="00550FDD" w:rsidRPr="00AD5D58" w:rsidRDefault="00550FDD" w:rsidP="00550FDD">
            <w:pPr>
              <w:pStyle w:val="ListParagraph"/>
              <w:numPr>
                <w:ilvl w:val="0"/>
                <w:numId w:val="67"/>
              </w:numPr>
              <w:rPr>
                <w:rFonts w:ascii="Gill Sans MT" w:hAnsi="Gill Sans MT"/>
                <w:sz w:val="16"/>
                <w:szCs w:val="18"/>
              </w:rPr>
            </w:pPr>
            <w:r w:rsidRPr="00AD5D58">
              <w:rPr>
                <w:rFonts w:ascii="Gill Sans MT" w:hAnsi="Gill Sans MT"/>
                <w:sz w:val="16"/>
                <w:szCs w:val="18"/>
              </w:rPr>
              <w:t>Anti-smoking workshop (including peer pressure and addiction Y6)</w:t>
            </w:r>
          </w:p>
        </w:tc>
      </w:tr>
      <w:tr w:rsidR="00550FDD" w:rsidRPr="004006AD" w14:paraId="123F97A5" w14:textId="77777777" w:rsidTr="00E3755C">
        <w:trPr>
          <w:trHeight w:val="2499"/>
        </w:trPr>
        <w:tc>
          <w:tcPr>
            <w:tcW w:w="5163" w:type="dxa"/>
            <w:shd w:val="clear" w:color="auto" w:fill="8EAADB" w:themeFill="accent1" w:themeFillTint="99"/>
            <w:vAlign w:val="center"/>
          </w:tcPr>
          <w:p w14:paraId="3BE126AF" w14:textId="77777777" w:rsidR="00550FDD" w:rsidRPr="00AD5D58" w:rsidRDefault="00550FDD" w:rsidP="00E3755C">
            <w:pPr>
              <w:jc w:val="center"/>
              <w:rPr>
                <w:rFonts w:ascii="Gill Sans MT" w:hAnsi="Gill Sans MT"/>
                <w:b/>
                <w:sz w:val="18"/>
                <w:szCs w:val="18"/>
              </w:rPr>
            </w:pPr>
            <w:r w:rsidRPr="005B4ACD">
              <w:rPr>
                <w:rFonts w:ascii="Gill Sans MT" w:hAnsi="Gill Sans MT"/>
                <w:b/>
                <w:sz w:val="18"/>
                <w:szCs w:val="18"/>
              </w:rPr>
              <w:t>Online Safety</w:t>
            </w:r>
          </w:p>
          <w:p w14:paraId="4795D3B4" w14:textId="77777777" w:rsidR="00550FDD" w:rsidRPr="00F6129F" w:rsidRDefault="00550FDD" w:rsidP="00550FDD">
            <w:pPr>
              <w:pStyle w:val="ListParagraph"/>
              <w:numPr>
                <w:ilvl w:val="0"/>
                <w:numId w:val="73"/>
              </w:numPr>
              <w:rPr>
                <w:rFonts w:ascii="Gill Sans MT" w:hAnsi="Gill Sans MT"/>
                <w:sz w:val="14"/>
                <w:szCs w:val="16"/>
              </w:rPr>
            </w:pPr>
            <w:proofErr w:type="gramStart"/>
            <w:r w:rsidRPr="00F6129F">
              <w:rPr>
                <w:rFonts w:ascii="Gill Sans MT" w:hAnsi="Gill Sans MT"/>
                <w:sz w:val="14"/>
                <w:szCs w:val="16"/>
              </w:rPr>
              <w:t>Age appropriate</w:t>
            </w:r>
            <w:proofErr w:type="gramEnd"/>
            <w:r w:rsidRPr="00F6129F">
              <w:rPr>
                <w:rFonts w:ascii="Gill Sans MT" w:hAnsi="Gill Sans MT"/>
                <w:sz w:val="14"/>
                <w:szCs w:val="16"/>
              </w:rPr>
              <w:t xml:space="preserve"> rules shared with children and parents.</w:t>
            </w:r>
          </w:p>
          <w:p w14:paraId="59E768D8" w14:textId="77777777" w:rsidR="00550FDD" w:rsidRPr="00F6129F" w:rsidRDefault="00550FDD" w:rsidP="00550FDD">
            <w:pPr>
              <w:pStyle w:val="ListParagraph"/>
              <w:numPr>
                <w:ilvl w:val="0"/>
                <w:numId w:val="73"/>
              </w:numPr>
              <w:rPr>
                <w:rFonts w:ascii="Gill Sans MT" w:hAnsi="Gill Sans MT"/>
                <w:sz w:val="14"/>
                <w:szCs w:val="16"/>
              </w:rPr>
            </w:pPr>
            <w:r w:rsidRPr="00F6129F">
              <w:rPr>
                <w:rFonts w:ascii="Gill Sans MT" w:hAnsi="Gill Sans MT"/>
                <w:sz w:val="14"/>
                <w:szCs w:val="16"/>
              </w:rPr>
              <w:t xml:space="preserve">Online safety is present throughout our computing curriculum. </w:t>
            </w:r>
          </w:p>
          <w:p w14:paraId="1DAE191D" w14:textId="77777777" w:rsidR="00550FDD" w:rsidRPr="00F6129F" w:rsidRDefault="00550FDD" w:rsidP="00550FDD">
            <w:pPr>
              <w:pStyle w:val="ListParagraph"/>
              <w:numPr>
                <w:ilvl w:val="0"/>
                <w:numId w:val="73"/>
              </w:numPr>
              <w:rPr>
                <w:rFonts w:ascii="Gill Sans MT" w:hAnsi="Gill Sans MT"/>
                <w:sz w:val="14"/>
                <w:szCs w:val="16"/>
              </w:rPr>
            </w:pPr>
            <w:r w:rsidRPr="00F6129F">
              <w:rPr>
                <w:rFonts w:ascii="Gill Sans MT" w:hAnsi="Gill Sans MT"/>
                <w:sz w:val="14"/>
                <w:szCs w:val="16"/>
              </w:rPr>
              <w:t xml:space="preserve">Explicit teaching about online safety with assessment objectives identified within our progressive computing curriculum. </w:t>
            </w:r>
          </w:p>
          <w:p w14:paraId="3B061D91" w14:textId="77777777" w:rsidR="00550FDD" w:rsidRPr="00F6129F" w:rsidRDefault="00550FDD" w:rsidP="00550FDD">
            <w:pPr>
              <w:pStyle w:val="ListParagraph"/>
              <w:numPr>
                <w:ilvl w:val="0"/>
                <w:numId w:val="73"/>
              </w:numPr>
              <w:rPr>
                <w:rFonts w:ascii="Gill Sans MT" w:hAnsi="Gill Sans MT"/>
                <w:sz w:val="14"/>
                <w:szCs w:val="16"/>
              </w:rPr>
            </w:pPr>
            <w:r w:rsidRPr="00F6129F">
              <w:rPr>
                <w:rFonts w:ascii="Gill Sans MT" w:hAnsi="Gill Sans MT"/>
                <w:sz w:val="14"/>
                <w:szCs w:val="16"/>
              </w:rPr>
              <w:t>Newsletter updates and guidance for parents (with all information on a dedicated page on our website)</w:t>
            </w:r>
          </w:p>
          <w:p w14:paraId="74A907B5" w14:textId="77777777" w:rsidR="00550FDD" w:rsidRPr="00F6129F" w:rsidRDefault="00550FDD" w:rsidP="00550FDD">
            <w:pPr>
              <w:pStyle w:val="ListParagraph"/>
              <w:numPr>
                <w:ilvl w:val="0"/>
                <w:numId w:val="73"/>
              </w:numPr>
              <w:rPr>
                <w:rFonts w:ascii="Gill Sans MT" w:hAnsi="Gill Sans MT"/>
                <w:sz w:val="14"/>
                <w:szCs w:val="16"/>
              </w:rPr>
            </w:pPr>
            <w:r w:rsidRPr="00F6129F">
              <w:rPr>
                <w:rFonts w:ascii="Gill Sans MT" w:hAnsi="Gill Sans MT"/>
                <w:sz w:val="14"/>
                <w:szCs w:val="16"/>
              </w:rPr>
              <w:t xml:space="preserve">Information sessions for parents </w:t>
            </w:r>
          </w:p>
          <w:p w14:paraId="1399A843" w14:textId="77777777" w:rsidR="00550FDD" w:rsidRPr="00F6129F" w:rsidRDefault="00550FDD" w:rsidP="00550FDD">
            <w:pPr>
              <w:pStyle w:val="ListParagraph"/>
              <w:numPr>
                <w:ilvl w:val="0"/>
                <w:numId w:val="73"/>
              </w:numPr>
              <w:rPr>
                <w:rFonts w:ascii="Gill Sans MT" w:hAnsi="Gill Sans MT"/>
                <w:sz w:val="14"/>
                <w:szCs w:val="16"/>
              </w:rPr>
            </w:pPr>
            <w:r w:rsidRPr="00F6129F">
              <w:rPr>
                <w:rFonts w:ascii="Gill Sans MT" w:hAnsi="Gill Sans MT"/>
                <w:sz w:val="14"/>
                <w:szCs w:val="16"/>
              </w:rPr>
              <w:t xml:space="preserve">Links with Derbyshire Constabulary PCSO to visit school and deliver age &amp; stage online safety workshops and work with individual families where necessary. </w:t>
            </w:r>
          </w:p>
          <w:p w14:paraId="08D8CF69" w14:textId="77777777" w:rsidR="00550FDD" w:rsidRPr="00F6129F" w:rsidRDefault="00550FDD" w:rsidP="00550FDD">
            <w:pPr>
              <w:pStyle w:val="ListParagraph"/>
              <w:numPr>
                <w:ilvl w:val="0"/>
                <w:numId w:val="73"/>
              </w:numPr>
              <w:rPr>
                <w:rFonts w:ascii="Gill Sans MT" w:hAnsi="Gill Sans MT"/>
                <w:sz w:val="14"/>
                <w:szCs w:val="16"/>
              </w:rPr>
            </w:pPr>
            <w:r w:rsidRPr="00F6129F">
              <w:rPr>
                <w:rFonts w:ascii="Gill Sans MT" w:hAnsi="Gill Sans MT"/>
                <w:sz w:val="14"/>
                <w:szCs w:val="16"/>
              </w:rPr>
              <w:t xml:space="preserve">UKS2 participation in </w:t>
            </w:r>
            <w:proofErr w:type="spellStart"/>
            <w:r w:rsidRPr="00F6129F">
              <w:rPr>
                <w:rFonts w:ascii="Gill Sans MT" w:hAnsi="Gill Sans MT"/>
                <w:sz w:val="14"/>
                <w:szCs w:val="16"/>
              </w:rPr>
              <w:t>i-vengers</w:t>
            </w:r>
            <w:proofErr w:type="spellEnd"/>
            <w:r w:rsidRPr="00F6129F">
              <w:rPr>
                <w:rFonts w:ascii="Gill Sans MT" w:hAnsi="Gill Sans MT"/>
                <w:sz w:val="14"/>
                <w:szCs w:val="16"/>
              </w:rPr>
              <w:t xml:space="preserve"> online safety programme. </w:t>
            </w:r>
          </w:p>
          <w:p w14:paraId="0099A40C" w14:textId="77777777" w:rsidR="00550FDD" w:rsidRPr="00E20632" w:rsidRDefault="00550FDD" w:rsidP="00550FDD">
            <w:pPr>
              <w:pStyle w:val="ListParagraph"/>
              <w:numPr>
                <w:ilvl w:val="0"/>
                <w:numId w:val="73"/>
              </w:numPr>
              <w:rPr>
                <w:rFonts w:ascii="Gill Sans MT" w:hAnsi="Gill Sans MT"/>
                <w:sz w:val="18"/>
                <w:szCs w:val="18"/>
              </w:rPr>
            </w:pPr>
            <w:r w:rsidRPr="00F6129F">
              <w:rPr>
                <w:rFonts w:ascii="Gill Sans MT" w:hAnsi="Gill Sans MT"/>
                <w:sz w:val="14"/>
                <w:szCs w:val="16"/>
              </w:rPr>
              <w:t xml:space="preserve">Online Safety annual theatre workshop – KS2 </w:t>
            </w:r>
          </w:p>
        </w:tc>
        <w:tc>
          <w:tcPr>
            <w:tcW w:w="5163" w:type="dxa"/>
            <w:shd w:val="clear" w:color="auto" w:fill="B4C6E7" w:themeFill="accent1" w:themeFillTint="66"/>
          </w:tcPr>
          <w:p w14:paraId="21371CFB" w14:textId="77777777" w:rsidR="00550FDD" w:rsidRPr="00AD5D58" w:rsidRDefault="00550FDD" w:rsidP="00E3755C">
            <w:pPr>
              <w:jc w:val="center"/>
              <w:rPr>
                <w:rFonts w:ascii="Gill Sans MT" w:hAnsi="Gill Sans MT"/>
                <w:b/>
                <w:sz w:val="16"/>
                <w:szCs w:val="18"/>
              </w:rPr>
            </w:pPr>
            <w:r w:rsidRPr="00AD5D58">
              <w:rPr>
                <w:rFonts w:ascii="Gill Sans MT" w:hAnsi="Gill Sans MT"/>
                <w:b/>
                <w:sz w:val="16"/>
                <w:szCs w:val="18"/>
              </w:rPr>
              <w:t>Bullying (including cyber bullying)</w:t>
            </w:r>
          </w:p>
          <w:p w14:paraId="5A5F7AA3" w14:textId="77777777" w:rsidR="00550FDD" w:rsidRPr="00AD5D58" w:rsidRDefault="00550FDD" w:rsidP="00E3755C">
            <w:pPr>
              <w:rPr>
                <w:rFonts w:ascii="Gill Sans MT" w:hAnsi="Gill Sans MT"/>
                <w:sz w:val="16"/>
                <w:szCs w:val="18"/>
              </w:rPr>
            </w:pPr>
          </w:p>
          <w:p w14:paraId="1BF0A010" w14:textId="77777777" w:rsidR="00550FDD" w:rsidRPr="00AD5D58" w:rsidRDefault="00550FDD" w:rsidP="00550FDD">
            <w:pPr>
              <w:pStyle w:val="ListParagraph"/>
              <w:numPr>
                <w:ilvl w:val="0"/>
                <w:numId w:val="72"/>
              </w:numPr>
              <w:rPr>
                <w:rFonts w:ascii="Gill Sans MT" w:hAnsi="Gill Sans MT"/>
                <w:sz w:val="16"/>
                <w:szCs w:val="18"/>
              </w:rPr>
            </w:pPr>
            <w:r w:rsidRPr="00AD5D58">
              <w:rPr>
                <w:rFonts w:ascii="Gill Sans MT" w:hAnsi="Gill Sans MT"/>
                <w:sz w:val="16"/>
                <w:szCs w:val="18"/>
              </w:rPr>
              <w:t>PSHE curriculum: Exploring emotions (Year 1), Growing Up (Year 2) Bullying Matters and Being Safe (Key Stage 2)</w:t>
            </w:r>
          </w:p>
          <w:p w14:paraId="793943B3" w14:textId="77777777" w:rsidR="00550FDD" w:rsidRPr="00AD5D58" w:rsidRDefault="00550FDD" w:rsidP="00550FDD">
            <w:pPr>
              <w:pStyle w:val="ListParagraph"/>
              <w:numPr>
                <w:ilvl w:val="0"/>
                <w:numId w:val="72"/>
              </w:numPr>
              <w:rPr>
                <w:rFonts w:ascii="Gill Sans MT" w:hAnsi="Gill Sans MT"/>
                <w:sz w:val="16"/>
                <w:szCs w:val="18"/>
              </w:rPr>
            </w:pPr>
            <w:r w:rsidRPr="00AD5D58">
              <w:rPr>
                <w:rFonts w:ascii="Gill Sans MT" w:hAnsi="Gill Sans MT"/>
                <w:sz w:val="16"/>
                <w:szCs w:val="18"/>
              </w:rPr>
              <w:t xml:space="preserve">‘Friendship and Bullying’ flow chart for all children within their classrooms and home school logs. </w:t>
            </w:r>
          </w:p>
          <w:p w14:paraId="24E72B95" w14:textId="77777777" w:rsidR="00550FDD" w:rsidRPr="00AD5D58" w:rsidRDefault="00550FDD" w:rsidP="00550FDD">
            <w:pPr>
              <w:pStyle w:val="ListParagraph"/>
              <w:numPr>
                <w:ilvl w:val="0"/>
                <w:numId w:val="72"/>
              </w:numPr>
              <w:rPr>
                <w:rFonts w:ascii="Gill Sans MT" w:hAnsi="Gill Sans MT"/>
                <w:sz w:val="16"/>
                <w:szCs w:val="18"/>
              </w:rPr>
            </w:pPr>
            <w:r w:rsidRPr="00AD5D58">
              <w:rPr>
                <w:rFonts w:ascii="Gill Sans MT" w:hAnsi="Gill Sans MT"/>
                <w:sz w:val="16"/>
                <w:szCs w:val="18"/>
              </w:rPr>
              <w:t>Friendship week during Anti Bullying Week</w:t>
            </w:r>
          </w:p>
          <w:p w14:paraId="537FA8DA" w14:textId="77777777" w:rsidR="00550FDD" w:rsidRPr="00AD5D58" w:rsidRDefault="00550FDD" w:rsidP="00550FDD">
            <w:pPr>
              <w:pStyle w:val="ListParagraph"/>
              <w:numPr>
                <w:ilvl w:val="0"/>
                <w:numId w:val="72"/>
              </w:numPr>
              <w:rPr>
                <w:rFonts w:ascii="Gill Sans MT" w:hAnsi="Gill Sans MT"/>
                <w:sz w:val="16"/>
                <w:szCs w:val="18"/>
              </w:rPr>
            </w:pPr>
            <w:r w:rsidRPr="00AD5D58">
              <w:rPr>
                <w:rFonts w:ascii="Gill Sans MT" w:hAnsi="Gill Sans MT"/>
                <w:sz w:val="16"/>
                <w:szCs w:val="18"/>
              </w:rPr>
              <w:t xml:space="preserve">Whole school and class safeguarding assemblies that address bullying) </w:t>
            </w:r>
          </w:p>
          <w:p w14:paraId="637D9619" w14:textId="77777777" w:rsidR="00550FDD" w:rsidRPr="00AD5D58" w:rsidRDefault="00550FDD" w:rsidP="00550FDD">
            <w:pPr>
              <w:pStyle w:val="ListParagraph"/>
              <w:numPr>
                <w:ilvl w:val="0"/>
                <w:numId w:val="72"/>
              </w:numPr>
              <w:rPr>
                <w:rFonts w:ascii="Gill Sans MT" w:hAnsi="Gill Sans MT"/>
                <w:sz w:val="16"/>
                <w:szCs w:val="18"/>
              </w:rPr>
            </w:pPr>
            <w:r w:rsidRPr="00AD5D58">
              <w:rPr>
                <w:rFonts w:ascii="Gill Sans MT" w:hAnsi="Gill Sans MT"/>
                <w:sz w:val="16"/>
                <w:szCs w:val="18"/>
              </w:rPr>
              <w:t>Online safety lessons</w:t>
            </w:r>
          </w:p>
          <w:p w14:paraId="63F4344B" w14:textId="77777777" w:rsidR="00550FDD" w:rsidRPr="00AD5D58" w:rsidRDefault="00550FDD" w:rsidP="00550FDD">
            <w:pPr>
              <w:pStyle w:val="ListParagraph"/>
              <w:numPr>
                <w:ilvl w:val="0"/>
                <w:numId w:val="72"/>
              </w:numPr>
              <w:rPr>
                <w:rFonts w:ascii="Gill Sans MT" w:hAnsi="Gill Sans MT"/>
                <w:sz w:val="16"/>
                <w:szCs w:val="18"/>
              </w:rPr>
            </w:pPr>
            <w:r w:rsidRPr="00AD5D58">
              <w:rPr>
                <w:rFonts w:ascii="Gill Sans MT" w:hAnsi="Gill Sans MT"/>
                <w:sz w:val="16"/>
                <w:szCs w:val="18"/>
              </w:rPr>
              <w:t xml:space="preserve">Safe use of technology including password security and privacy settings. </w:t>
            </w:r>
          </w:p>
        </w:tc>
        <w:tc>
          <w:tcPr>
            <w:tcW w:w="5164" w:type="dxa"/>
            <w:shd w:val="clear" w:color="auto" w:fill="8EAADB" w:themeFill="accent1" w:themeFillTint="99"/>
          </w:tcPr>
          <w:p w14:paraId="2A86FAB6" w14:textId="77777777" w:rsidR="00550FDD" w:rsidRPr="00AD5D58" w:rsidRDefault="00550FDD" w:rsidP="00E3755C">
            <w:pPr>
              <w:jc w:val="center"/>
              <w:rPr>
                <w:rFonts w:ascii="Gill Sans MT" w:hAnsi="Gill Sans MT"/>
                <w:b/>
                <w:sz w:val="16"/>
                <w:szCs w:val="18"/>
              </w:rPr>
            </w:pPr>
            <w:r w:rsidRPr="00AD5D58">
              <w:rPr>
                <w:rFonts w:ascii="Gill Sans MT" w:hAnsi="Gill Sans MT"/>
                <w:b/>
                <w:sz w:val="16"/>
                <w:szCs w:val="18"/>
              </w:rPr>
              <w:t>Keeping Healthy</w:t>
            </w:r>
          </w:p>
          <w:p w14:paraId="174CED50" w14:textId="77777777" w:rsidR="00550FDD" w:rsidRPr="00AD5D58" w:rsidRDefault="00550FDD" w:rsidP="00E3755C">
            <w:pPr>
              <w:rPr>
                <w:rFonts w:ascii="Gill Sans MT" w:hAnsi="Gill Sans MT"/>
                <w:sz w:val="16"/>
                <w:szCs w:val="18"/>
              </w:rPr>
            </w:pPr>
          </w:p>
          <w:p w14:paraId="7D38DDB1" w14:textId="77777777" w:rsidR="00550FDD" w:rsidRDefault="00550FDD" w:rsidP="00550FDD">
            <w:pPr>
              <w:pStyle w:val="ListParagraph"/>
              <w:numPr>
                <w:ilvl w:val="0"/>
                <w:numId w:val="71"/>
              </w:numPr>
              <w:rPr>
                <w:rFonts w:ascii="Gill Sans MT" w:hAnsi="Gill Sans MT"/>
                <w:sz w:val="16"/>
                <w:szCs w:val="18"/>
              </w:rPr>
            </w:pPr>
            <w:r w:rsidRPr="00AD5D58">
              <w:rPr>
                <w:rFonts w:ascii="Gill Sans MT" w:hAnsi="Gill Sans MT"/>
                <w:sz w:val="16"/>
                <w:szCs w:val="18"/>
              </w:rPr>
              <w:t xml:space="preserve">Explicitly taught within our </w:t>
            </w:r>
            <w:r>
              <w:rPr>
                <w:rFonts w:ascii="Gill Sans MT" w:hAnsi="Gill Sans MT"/>
                <w:sz w:val="16"/>
                <w:szCs w:val="18"/>
              </w:rPr>
              <w:t>R</w:t>
            </w:r>
            <w:r w:rsidRPr="00AD5D58">
              <w:rPr>
                <w:rFonts w:ascii="Gill Sans MT" w:hAnsi="Gill Sans MT"/>
                <w:sz w:val="16"/>
                <w:szCs w:val="18"/>
              </w:rPr>
              <w:t>SHE (Being Healthy) Science, D&amp;T (discrete programme of cooking and nutrition and PE curriculum.</w:t>
            </w:r>
          </w:p>
          <w:p w14:paraId="099DC205" w14:textId="77777777" w:rsidR="00550FDD" w:rsidRPr="00AD5D58" w:rsidRDefault="00550FDD" w:rsidP="00550FDD">
            <w:pPr>
              <w:pStyle w:val="ListParagraph"/>
              <w:numPr>
                <w:ilvl w:val="0"/>
                <w:numId w:val="71"/>
              </w:numPr>
              <w:rPr>
                <w:rFonts w:ascii="Gill Sans MT" w:hAnsi="Gill Sans MT"/>
                <w:sz w:val="16"/>
                <w:szCs w:val="18"/>
              </w:rPr>
            </w:pPr>
            <w:r>
              <w:rPr>
                <w:rFonts w:ascii="Gill Sans MT" w:hAnsi="Gill Sans MT"/>
                <w:sz w:val="16"/>
                <w:szCs w:val="18"/>
              </w:rPr>
              <w:t>Oral Health - EYFS</w:t>
            </w:r>
          </w:p>
          <w:p w14:paraId="0428F0E5" w14:textId="77777777" w:rsidR="00550FDD" w:rsidRPr="00AD5D58" w:rsidRDefault="00550FDD" w:rsidP="00550FDD">
            <w:pPr>
              <w:pStyle w:val="ListParagraph"/>
              <w:numPr>
                <w:ilvl w:val="0"/>
                <w:numId w:val="71"/>
              </w:numPr>
              <w:rPr>
                <w:rFonts w:ascii="Gill Sans MT" w:hAnsi="Gill Sans MT"/>
                <w:sz w:val="16"/>
                <w:szCs w:val="18"/>
              </w:rPr>
            </w:pPr>
            <w:r w:rsidRPr="00AD5D58">
              <w:rPr>
                <w:rFonts w:ascii="Gill Sans MT" w:hAnsi="Gill Sans MT"/>
                <w:sz w:val="16"/>
                <w:szCs w:val="18"/>
              </w:rPr>
              <w:t xml:space="preserve">Organised events at break and lunch times </w:t>
            </w:r>
            <w:r>
              <w:rPr>
                <w:rFonts w:ascii="Gill Sans MT" w:hAnsi="Gill Sans MT"/>
                <w:sz w:val="16"/>
                <w:szCs w:val="18"/>
              </w:rPr>
              <w:t>(</w:t>
            </w:r>
            <w:r w:rsidRPr="00AD5D58">
              <w:rPr>
                <w:rFonts w:ascii="Gill Sans MT" w:hAnsi="Gill Sans MT"/>
                <w:sz w:val="16"/>
                <w:szCs w:val="18"/>
              </w:rPr>
              <w:t>mini leaders and sports specialist teachers)</w:t>
            </w:r>
          </w:p>
          <w:p w14:paraId="31AE21B6" w14:textId="77777777" w:rsidR="00550FDD" w:rsidRPr="00AD5D58" w:rsidRDefault="00550FDD" w:rsidP="00550FDD">
            <w:pPr>
              <w:pStyle w:val="ListParagraph"/>
              <w:numPr>
                <w:ilvl w:val="0"/>
                <w:numId w:val="71"/>
              </w:numPr>
              <w:rPr>
                <w:rFonts w:ascii="Gill Sans MT" w:hAnsi="Gill Sans MT"/>
                <w:sz w:val="16"/>
                <w:szCs w:val="18"/>
              </w:rPr>
            </w:pPr>
            <w:r w:rsidRPr="00AD5D58">
              <w:rPr>
                <w:rFonts w:ascii="Gill Sans MT" w:hAnsi="Gill Sans MT"/>
                <w:sz w:val="16"/>
                <w:szCs w:val="18"/>
              </w:rPr>
              <w:t xml:space="preserve">Children in Early Years and Year 2 receive high quality </w:t>
            </w:r>
            <w:proofErr w:type="spellStart"/>
            <w:r w:rsidRPr="00AD5D58">
              <w:rPr>
                <w:rFonts w:ascii="Gill Sans MT" w:hAnsi="Gill Sans MT"/>
                <w:sz w:val="16"/>
                <w:szCs w:val="18"/>
              </w:rPr>
              <w:t>balanceability</w:t>
            </w:r>
            <w:proofErr w:type="spellEnd"/>
            <w:r w:rsidRPr="00AD5D58">
              <w:rPr>
                <w:rFonts w:ascii="Gill Sans MT" w:hAnsi="Gill Sans MT"/>
                <w:sz w:val="16"/>
                <w:szCs w:val="18"/>
              </w:rPr>
              <w:t xml:space="preserve"> sessions</w:t>
            </w:r>
          </w:p>
          <w:p w14:paraId="00501684" w14:textId="77777777" w:rsidR="00550FDD" w:rsidRDefault="00550FDD" w:rsidP="00550FDD">
            <w:pPr>
              <w:pStyle w:val="ListParagraph"/>
              <w:numPr>
                <w:ilvl w:val="0"/>
                <w:numId w:val="71"/>
              </w:numPr>
              <w:rPr>
                <w:rFonts w:ascii="Gill Sans MT" w:hAnsi="Gill Sans MT"/>
                <w:sz w:val="16"/>
                <w:szCs w:val="18"/>
              </w:rPr>
            </w:pPr>
            <w:r w:rsidRPr="00AD5D58">
              <w:rPr>
                <w:rFonts w:ascii="Gill Sans MT" w:hAnsi="Gill Sans MT"/>
                <w:sz w:val="16"/>
                <w:szCs w:val="18"/>
              </w:rPr>
              <w:t>Year</w:t>
            </w:r>
            <w:r>
              <w:rPr>
                <w:rFonts w:ascii="Gill Sans MT" w:hAnsi="Gill Sans MT"/>
                <w:sz w:val="16"/>
                <w:szCs w:val="18"/>
              </w:rPr>
              <w:t xml:space="preserve"> 2 and</w:t>
            </w:r>
            <w:r w:rsidRPr="00AD5D58">
              <w:rPr>
                <w:rFonts w:ascii="Gill Sans MT" w:hAnsi="Gill Sans MT"/>
                <w:sz w:val="16"/>
                <w:szCs w:val="18"/>
              </w:rPr>
              <w:t xml:space="preserve"> 6 receive high quality </w:t>
            </w:r>
            <w:proofErr w:type="spellStart"/>
            <w:r w:rsidRPr="00AD5D58">
              <w:rPr>
                <w:rFonts w:ascii="Gill Sans MT" w:hAnsi="Gill Sans MT"/>
                <w:sz w:val="16"/>
                <w:szCs w:val="18"/>
              </w:rPr>
              <w:t>bikeability</w:t>
            </w:r>
            <w:proofErr w:type="spellEnd"/>
            <w:r w:rsidRPr="00AD5D58">
              <w:rPr>
                <w:rFonts w:ascii="Gill Sans MT" w:hAnsi="Gill Sans MT"/>
                <w:sz w:val="16"/>
                <w:szCs w:val="18"/>
              </w:rPr>
              <w:t xml:space="preserve"> and road safety sessions </w:t>
            </w:r>
          </w:p>
          <w:p w14:paraId="1B7C7FCD" w14:textId="77777777" w:rsidR="00550FDD" w:rsidRPr="00AD5D58" w:rsidRDefault="00550FDD" w:rsidP="00550FDD">
            <w:pPr>
              <w:pStyle w:val="ListParagraph"/>
              <w:numPr>
                <w:ilvl w:val="0"/>
                <w:numId w:val="71"/>
              </w:numPr>
              <w:rPr>
                <w:rFonts w:ascii="Gill Sans MT" w:hAnsi="Gill Sans MT"/>
                <w:sz w:val="16"/>
                <w:szCs w:val="18"/>
              </w:rPr>
            </w:pPr>
            <w:r>
              <w:rPr>
                <w:rFonts w:ascii="Gill Sans MT" w:hAnsi="Gill Sans MT"/>
                <w:sz w:val="16"/>
                <w:szCs w:val="18"/>
              </w:rPr>
              <w:t>First aid training for all pupils Reception – Year 6</w:t>
            </w:r>
          </w:p>
        </w:tc>
      </w:tr>
      <w:tr w:rsidR="00550FDD" w:rsidRPr="004006AD" w14:paraId="6A1A1B76" w14:textId="77777777" w:rsidTr="00E3755C">
        <w:trPr>
          <w:trHeight w:val="70"/>
        </w:trPr>
        <w:tc>
          <w:tcPr>
            <w:tcW w:w="5163" w:type="dxa"/>
            <w:shd w:val="clear" w:color="auto" w:fill="B4C6E7" w:themeFill="accent1" w:themeFillTint="66"/>
          </w:tcPr>
          <w:p w14:paraId="2CA95156" w14:textId="77777777" w:rsidR="00550FDD" w:rsidRPr="00AD5D58" w:rsidRDefault="00550FDD" w:rsidP="00E3755C">
            <w:pPr>
              <w:jc w:val="center"/>
              <w:rPr>
                <w:rFonts w:ascii="Gill Sans MT" w:hAnsi="Gill Sans MT"/>
                <w:b/>
                <w:sz w:val="16"/>
                <w:szCs w:val="18"/>
              </w:rPr>
            </w:pPr>
            <w:r w:rsidRPr="00AD5D58">
              <w:rPr>
                <w:rFonts w:ascii="Gill Sans MT" w:hAnsi="Gill Sans MT"/>
                <w:b/>
                <w:sz w:val="16"/>
                <w:szCs w:val="18"/>
              </w:rPr>
              <w:t>FGM</w:t>
            </w:r>
          </w:p>
          <w:p w14:paraId="76A21326" w14:textId="77777777" w:rsidR="00550FDD" w:rsidRPr="00AD5D58" w:rsidRDefault="00550FDD" w:rsidP="00E3755C">
            <w:pPr>
              <w:rPr>
                <w:rFonts w:ascii="Gill Sans MT" w:hAnsi="Gill Sans MT"/>
                <w:sz w:val="16"/>
                <w:szCs w:val="18"/>
              </w:rPr>
            </w:pPr>
          </w:p>
          <w:p w14:paraId="42C5A0E0" w14:textId="77777777" w:rsidR="00550FDD" w:rsidRPr="00AD5D58" w:rsidRDefault="00550FDD" w:rsidP="00550FDD">
            <w:pPr>
              <w:pStyle w:val="ListParagraph"/>
              <w:numPr>
                <w:ilvl w:val="0"/>
                <w:numId w:val="74"/>
              </w:numPr>
              <w:rPr>
                <w:rFonts w:ascii="Gill Sans MT" w:hAnsi="Gill Sans MT"/>
                <w:sz w:val="16"/>
                <w:szCs w:val="18"/>
              </w:rPr>
            </w:pPr>
            <w:r w:rsidRPr="00AD5D58">
              <w:rPr>
                <w:rFonts w:ascii="Gill Sans MT" w:hAnsi="Gill Sans MT"/>
                <w:sz w:val="16"/>
                <w:szCs w:val="18"/>
              </w:rPr>
              <w:t>Our own bespoke and progressive R.S.E. curriculum designed to meet the needs of our children</w:t>
            </w:r>
          </w:p>
          <w:p w14:paraId="32B985D2" w14:textId="77777777" w:rsidR="00550FDD" w:rsidRPr="00AD5D58" w:rsidRDefault="00550FDD" w:rsidP="00550FDD">
            <w:pPr>
              <w:pStyle w:val="ListParagraph"/>
              <w:numPr>
                <w:ilvl w:val="0"/>
                <w:numId w:val="74"/>
              </w:numPr>
              <w:rPr>
                <w:rFonts w:ascii="Gill Sans MT" w:hAnsi="Gill Sans MT"/>
                <w:sz w:val="16"/>
                <w:szCs w:val="18"/>
              </w:rPr>
            </w:pPr>
            <w:r w:rsidRPr="00AD5D58">
              <w:rPr>
                <w:rFonts w:ascii="Gill Sans MT" w:hAnsi="Gill Sans MT"/>
                <w:sz w:val="16"/>
                <w:szCs w:val="18"/>
              </w:rPr>
              <w:t xml:space="preserve">PSHE </w:t>
            </w:r>
            <w:proofErr w:type="gramStart"/>
            <w:r w:rsidRPr="00AD5D58">
              <w:rPr>
                <w:rFonts w:ascii="Gill Sans MT" w:hAnsi="Gill Sans MT"/>
                <w:sz w:val="16"/>
                <w:szCs w:val="18"/>
              </w:rPr>
              <w:t>curriculum:</w:t>
            </w:r>
            <w:proofErr w:type="gramEnd"/>
            <w:r w:rsidRPr="00AD5D58">
              <w:rPr>
                <w:rFonts w:ascii="Gill Sans MT" w:hAnsi="Gill Sans MT"/>
                <w:sz w:val="16"/>
                <w:szCs w:val="18"/>
              </w:rPr>
              <w:t xml:space="preserve"> explicitly teaches children about their body and changes</w:t>
            </w:r>
          </w:p>
        </w:tc>
        <w:tc>
          <w:tcPr>
            <w:tcW w:w="5163" w:type="dxa"/>
            <w:shd w:val="clear" w:color="auto" w:fill="8EAADB" w:themeFill="accent1" w:themeFillTint="99"/>
          </w:tcPr>
          <w:p w14:paraId="124F97F8" w14:textId="77777777" w:rsidR="00550FDD" w:rsidRPr="00AD5D58" w:rsidRDefault="00550FDD" w:rsidP="00E3755C">
            <w:pPr>
              <w:jc w:val="center"/>
              <w:rPr>
                <w:rFonts w:ascii="Gill Sans MT" w:hAnsi="Gill Sans MT"/>
                <w:b/>
                <w:sz w:val="16"/>
                <w:szCs w:val="18"/>
              </w:rPr>
            </w:pPr>
            <w:r w:rsidRPr="00AD5D58">
              <w:rPr>
                <w:rFonts w:ascii="Gill Sans MT" w:hAnsi="Gill Sans MT"/>
                <w:b/>
                <w:sz w:val="16"/>
                <w:szCs w:val="18"/>
              </w:rPr>
              <w:t>Forced Marriage</w:t>
            </w:r>
          </w:p>
          <w:p w14:paraId="1285ADEF" w14:textId="77777777" w:rsidR="00550FDD" w:rsidRPr="00AD5D58" w:rsidRDefault="00550FDD" w:rsidP="00E3755C">
            <w:pPr>
              <w:rPr>
                <w:rFonts w:ascii="Gill Sans MT" w:hAnsi="Gill Sans MT"/>
                <w:sz w:val="16"/>
                <w:szCs w:val="18"/>
              </w:rPr>
            </w:pPr>
          </w:p>
          <w:p w14:paraId="2D6E5D14" w14:textId="77777777" w:rsidR="00550FDD" w:rsidRPr="00AD5D58" w:rsidRDefault="00550FDD" w:rsidP="00550FDD">
            <w:pPr>
              <w:pStyle w:val="ListParagraph"/>
              <w:numPr>
                <w:ilvl w:val="0"/>
                <w:numId w:val="75"/>
              </w:numPr>
              <w:rPr>
                <w:rFonts w:ascii="Gill Sans MT" w:hAnsi="Gill Sans MT"/>
                <w:sz w:val="16"/>
                <w:szCs w:val="18"/>
              </w:rPr>
            </w:pPr>
            <w:r w:rsidRPr="00AD5D58">
              <w:rPr>
                <w:rFonts w:ascii="Gill Sans MT" w:hAnsi="Gill Sans MT"/>
                <w:sz w:val="16"/>
                <w:szCs w:val="18"/>
              </w:rPr>
              <w:t>Our own bespoke and progressive R.S.E. curriculum designed to meet the needs of our children</w:t>
            </w:r>
          </w:p>
          <w:p w14:paraId="7DF58507" w14:textId="77777777" w:rsidR="00550FDD" w:rsidRPr="00AD5D58" w:rsidRDefault="00550FDD" w:rsidP="00550FDD">
            <w:pPr>
              <w:pStyle w:val="ListParagraph"/>
              <w:numPr>
                <w:ilvl w:val="0"/>
                <w:numId w:val="75"/>
              </w:numPr>
              <w:rPr>
                <w:rFonts w:ascii="Gill Sans MT" w:hAnsi="Gill Sans MT"/>
                <w:sz w:val="16"/>
                <w:szCs w:val="18"/>
              </w:rPr>
            </w:pPr>
            <w:r w:rsidRPr="00AD5D58">
              <w:rPr>
                <w:rFonts w:ascii="Gill Sans MT" w:hAnsi="Gill Sans MT"/>
                <w:sz w:val="16"/>
                <w:szCs w:val="18"/>
              </w:rPr>
              <w:t>Protected Behaviours – what to do if…</w:t>
            </w:r>
          </w:p>
        </w:tc>
        <w:tc>
          <w:tcPr>
            <w:tcW w:w="5164" w:type="dxa"/>
            <w:shd w:val="clear" w:color="auto" w:fill="B4C6E7" w:themeFill="accent1" w:themeFillTint="66"/>
          </w:tcPr>
          <w:p w14:paraId="4EFD69A9" w14:textId="77777777" w:rsidR="00550FDD" w:rsidRPr="00C17B7B" w:rsidRDefault="00550FDD" w:rsidP="00E3755C">
            <w:pPr>
              <w:jc w:val="center"/>
              <w:rPr>
                <w:rFonts w:ascii="Gill Sans MT" w:hAnsi="Gill Sans MT"/>
                <w:b/>
                <w:sz w:val="14"/>
                <w:szCs w:val="16"/>
              </w:rPr>
            </w:pPr>
            <w:r w:rsidRPr="00C17B7B">
              <w:rPr>
                <w:rFonts w:ascii="Gill Sans MT" w:hAnsi="Gill Sans MT"/>
                <w:b/>
                <w:sz w:val="14"/>
                <w:szCs w:val="16"/>
              </w:rPr>
              <w:t>CSE/SV &amp; HSB</w:t>
            </w:r>
          </w:p>
          <w:p w14:paraId="6ACB45A5" w14:textId="77777777" w:rsidR="00550FDD" w:rsidRPr="00C17B7B" w:rsidRDefault="00550FDD" w:rsidP="00550FDD">
            <w:pPr>
              <w:pStyle w:val="ListParagraph"/>
              <w:numPr>
                <w:ilvl w:val="0"/>
                <w:numId w:val="70"/>
              </w:numPr>
              <w:rPr>
                <w:rFonts w:ascii="Gill Sans MT" w:hAnsi="Gill Sans MT"/>
                <w:sz w:val="14"/>
                <w:szCs w:val="16"/>
              </w:rPr>
            </w:pPr>
            <w:r w:rsidRPr="00C17B7B">
              <w:rPr>
                <w:rFonts w:ascii="Gill Sans MT" w:hAnsi="Gill Sans MT"/>
                <w:sz w:val="14"/>
                <w:szCs w:val="16"/>
              </w:rPr>
              <w:t>Our own bespoke and progressive R.S.E. curriculum designed to meet the needs of our children</w:t>
            </w:r>
          </w:p>
          <w:p w14:paraId="133BAF33" w14:textId="77777777" w:rsidR="00550FDD" w:rsidRPr="00C17B7B" w:rsidRDefault="00550FDD" w:rsidP="00550FDD">
            <w:pPr>
              <w:pStyle w:val="ListParagraph"/>
              <w:numPr>
                <w:ilvl w:val="0"/>
                <w:numId w:val="70"/>
              </w:numPr>
              <w:rPr>
                <w:rFonts w:ascii="Gill Sans MT" w:hAnsi="Gill Sans MT"/>
                <w:sz w:val="14"/>
                <w:szCs w:val="16"/>
              </w:rPr>
            </w:pPr>
            <w:r w:rsidRPr="00C17B7B">
              <w:rPr>
                <w:rFonts w:ascii="Gill Sans MT" w:hAnsi="Gill Sans MT"/>
                <w:sz w:val="14"/>
                <w:szCs w:val="16"/>
              </w:rPr>
              <w:t xml:space="preserve">What is a healthy relationship </w:t>
            </w:r>
          </w:p>
          <w:p w14:paraId="73BCEC80" w14:textId="77777777" w:rsidR="00550FDD" w:rsidRPr="00C17B7B" w:rsidRDefault="00550FDD" w:rsidP="00550FDD">
            <w:pPr>
              <w:pStyle w:val="ListParagraph"/>
              <w:numPr>
                <w:ilvl w:val="0"/>
                <w:numId w:val="70"/>
              </w:numPr>
              <w:rPr>
                <w:rFonts w:ascii="Gill Sans MT" w:hAnsi="Gill Sans MT"/>
                <w:sz w:val="14"/>
                <w:szCs w:val="16"/>
              </w:rPr>
            </w:pPr>
            <w:r w:rsidRPr="00C17B7B">
              <w:rPr>
                <w:rFonts w:ascii="Gill Sans MT" w:hAnsi="Gill Sans MT"/>
                <w:sz w:val="14"/>
                <w:szCs w:val="16"/>
              </w:rPr>
              <w:t>NSPCC visit – to discuss sexual violence, domestic abuse – Y5/Y6</w:t>
            </w:r>
          </w:p>
          <w:p w14:paraId="31C9D473" w14:textId="77777777" w:rsidR="00550FDD" w:rsidRPr="00C17B7B" w:rsidRDefault="00550FDD" w:rsidP="00550FDD">
            <w:pPr>
              <w:pStyle w:val="ListParagraph"/>
              <w:numPr>
                <w:ilvl w:val="0"/>
                <w:numId w:val="70"/>
              </w:numPr>
              <w:rPr>
                <w:rFonts w:ascii="Gill Sans MT" w:hAnsi="Gill Sans MT"/>
                <w:sz w:val="14"/>
                <w:szCs w:val="16"/>
              </w:rPr>
            </w:pPr>
            <w:r w:rsidRPr="00C17B7B">
              <w:rPr>
                <w:rFonts w:ascii="Gill Sans MT" w:hAnsi="Gill Sans MT"/>
                <w:sz w:val="14"/>
                <w:szCs w:val="16"/>
              </w:rPr>
              <w:t xml:space="preserve">Learn the vocabulary around ‘consent’ – it is ok to say no and when we need to put boundaries in to protect ourselves in a relationship. </w:t>
            </w:r>
          </w:p>
          <w:p w14:paraId="26E813A0" w14:textId="77777777" w:rsidR="00550FDD" w:rsidRPr="00C17B7B" w:rsidRDefault="00550FDD" w:rsidP="00550FDD">
            <w:pPr>
              <w:pStyle w:val="ListParagraph"/>
              <w:numPr>
                <w:ilvl w:val="0"/>
                <w:numId w:val="70"/>
              </w:numPr>
              <w:rPr>
                <w:rFonts w:ascii="Gill Sans MT" w:hAnsi="Gill Sans MT"/>
                <w:sz w:val="14"/>
                <w:szCs w:val="16"/>
              </w:rPr>
            </w:pPr>
            <w:r w:rsidRPr="00C17B7B">
              <w:rPr>
                <w:rFonts w:ascii="Gill Sans MT" w:hAnsi="Gill Sans MT"/>
                <w:sz w:val="14"/>
                <w:szCs w:val="16"/>
              </w:rPr>
              <w:t>Protected behaviours – what to do if…</w:t>
            </w:r>
          </w:p>
          <w:p w14:paraId="30459E6B" w14:textId="77777777" w:rsidR="00550FDD" w:rsidRPr="00C17B7B" w:rsidRDefault="00550FDD" w:rsidP="00550FDD">
            <w:pPr>
              <w:pStyle w:val="ListParagraph"/>
              <w:numPr>
                <w:ilvl w:val="0"/>
                <w:numId w:val="70"/>
              </w:numPr>
              <w:rPr>
                <w:rFonts w:ascii="Gill Sans MT" w:hAnsi="Gill Sans MT"/>
                <w:sz w:val="14"/>
                <w:szCs w:val="16"/>
              </w:rPr>
            </w:pPr>
            <w:r w:rsidRPr="00C17B7B">
              <w:rPr>
                <w:rFonts w:ascii="Gill Sans MT" w:hAnsi="Gill Sans MT"/>
                <w:sz w:val="14"/>
                <w:szCs w:val="16"/>
              </w:rPr>
              <w:t>Strong and effective safeguarding culture and practice</w:t>
            </w:r>
          </w:p>
          <w:p w14:paraId="79DB38AC" w14:textId="77777777" w:rsidR="00550FDD" w:rsidRPr="00C17B7B" w:rsidRDefault="00550FDD" w:rsidP="00550FDD">
            <w:pPr>
              <w:pStyle w:val="ListParagraph"/>
              <w:numPr>
                <w:ilvl w:val="0"/>
                <w:numId w:val="70"/>
              </w:numPr>
              <w:rPr>
                <w:rFonts w:ascii="Gill Sans MT" w:hAnsi="Gill Sans MT"/>
                <w:sz w:val="14"/>
                <w:szCs w:val="16"/>
              </w:rPr>
            </w:pPr>
            <w:r w:rsidRPr="00C17B7B">
              <w:rPr>
                <w:rFonts w:ascii="Gill Sans MT" w:hAnsi="Gill Sans MT"/>
                <w:sz w:val="14"/>
                <w:szCs w:val="16"/>
              </w:rPr>
              <w:t xml:space="preserve">Whole school and class safeguarding assemblies  </w:t>
            </w:r>
          </w:p>
        </w:tc>
      </w:tr>
      <w:tr w:rsidR="00550FDD" w:rsidRPr="004006AD" w14:paraId="3954AF72" w14:textId="77777777" w:rsidTr="00E3755C">
        <w:trPr>
          <w:trHeight w:val="1701"/>
        </w:trPr>
        <w:tc>
          <w:tcPr>
            <w:tcW w:w="5163" w:type="dxa"/>
            <w:shd w:val="clear" w:color="auto" w:fill="8EAADB" w:themeFill="accent1" w:themeFillTint="99"/>
          </w:tcPr>
          <w:p w14:paraId="069C7D2D" w14:textId="77777777" w:rsidR="00550FDD" w:rsidRPr="00A4720B" w:rsidRDefault="00550FDD" w:rsidP="00E3755C">
            <w:pPr>
              <w:jc w:val="center"/>
              <w:rPr>
                <w:rFonts w:ascii="Gill Sans MT" w:hAnsi="Gill Sans MT"/>
                <w:b/>
                <w:sz w:val="14"/>
                <w:szCs w:val="16"/>
              </w:rPr>
            </w:pPr>
            <w:r w:rsidRPr="00C17B7B">
              <w:rPr>
                <w:rFonts w:ascii="Gill Sans MT" w:hAnsi="Gill Sans MT"/>
                <w:b/>
                <w:sz w:val="14"/>
                <w:szCs w:val="16"/>
              </w:rPr>
              <w:t>Fire &amp; Water Safety</w:t>
            </w:r>
          </w:p>
          <w:p w14:paraId="3C7ACBC3" w14:textId="77777777" w:rsidR="00550FDD" w:rsidRPr="00A4720B" w:rsidRDefault="00550FDD" w:rsidP="00550FDD">
            <w:pPr>
              <w:pStyle w:val="ListParagraph"/>
              <w:numPr>
                <w:ilvl w:val="0"/>
                <w:numId w:val="78"/>
              </w:numPr>
              <w:rPr>
                <w:rFonts w:ascii="Gill Sans MT" w:hAnsi="Gill Sans MT"/>
                <w:sz w:val="12"/>
                <w:szCs w:val="14"/>
              </w:rPr>
            </w:pPr>
            <w:r w:rsidRPr="00A4720B">
              <w:rPr>
                <w:rFonts w:ascii="Gill Sans MT" w:hAnsi="Gill Sans MT"/>
                <w:sz w:val="12"/>
                <w:szCs w:val="14"/>
              </w:rPr>
              <w:t xml:space="preserve">Children learn to swim successfully by the end of KS2. Lesson in the first instance are for Y3 and then </w:t>
            </w:r>
            <w:proofErr w:type="gramStart"/>
            <w:r w:rsidRPr="00A4720B">
              <w:rPr>
                <w:rFonts w:ascii="Gill Sans MT" w:hAnsi="Gill Sans MT"/>
                <w:sz w:val="12"/>
                <w:szCs w:val="14"/>
              </w:rPr>
              <w:t>catch up</w:t>
            </w:r>
            <w:proofErr w:type="gramEnd"/>
            <w:r w:rsidRPr="00A4720B">
              <w:rPr>
                <w:rFonts w:ascii="Gill Sans MT" w:hAnsi="Gill Sans MT"/>
                <w:sz w:val="12"/>
                <w:szCs w:val="14"/>
              </w:rPr>
              <w:t xml:space="preserve"> lessons for pupils who are still not at the expected standard. The impact of the pandemic with no swimming lessons means this procedure has been adjusted to meet the needs of the children in UKS2 in the first instance until all gaps in swimming ability have been addressed first before moving onto the younger children. </w:t>
            </w:r>
          </w:p>
          <w:p w14:paraId="4DE7DC51" w14:textId="77777777" w:rsidR="00550FDD" w:rsidRPr="00C17B7B" w:rsidRDefault="00550FDD" w:rsidP="00550FDD">
            <w:pPr>
              <w:pStyle w:val="ListParagraph"/>
              <w:numPr>
                <w:ilvl w:val="0"/>
                <w:numId w:val="78"/>
              </w:numPr>
              <w:rPr>
                <w:rFonts w:ascii="Gill Sans MT" w:hAnsi="Gill Sans MT"/>
                <w:sz w:val="14"/>
                <w:szCs w:val="16"/>
              </w:rPr>
            </w:pPr>
            <w:r w:rsidRPr="00C17B7B">
              <w:rPr>
                <w:rFonts w:ascii="Gill Sans MT" w:hAnsi="Gill Sans MT"/>
                <w:sz w:val="14"/>
                <w:szCs w:val="16"/>
              </w:rPr>
              <w:t>The fire service visit school (Y2 and Y6)</w:t>
            </w:r>
          </w:p>
          <w:p w14:paraId="52FBFF85" w14:textId="77777777" w:rsidR="00550FDD" w:rsidRPr="00C17B7B" w:rsidRDefault="00550FDD" w:rsidP="00550FDD">
            <w:pPr>
              <w:pStyle w:val="ListParagraph"/>
              <w:numPr>
                <w:ilvl w:val="0"/>
                <w:numId w:val="78"/>
              </w:numPr>
              <w:rPr>
                <w:rFonts w:ascii="Gill Sans MT" w:hAnsi="Gill Sans MT"/>
                <w:sz w:val="14"/>
                <w:szCs w:val="16"/>
              </w:rPr>
            </w:pPr>
            <w:r w:rsidRPr="00C17B7B">
              <w:rPr>
                <w:rFonts w:ascii="Gill Sans MT" w:hAnsi="Gill Sans MT"/>
                <w:sz w:val="14"/>
                <w:szCs w:val="16"/>
              </w:rPr>
              <w:t xml:space="preserve">Key Stage and class safeguarding assemblies  </w:t>
            </w:r>
          </w:p>
          <w:p w14:paraId="288660F8" w14:textId="77777777" w:rsidR="00550FDD" w:rsidRPr="00C17B7B" w:rsidRDefault="00550FDD" w:rsidP="00550FDD">
            <w:pPr>
              <w:pStyle w:val="ListParagraph"/>
              <w:numPr>
                <w:ilvl w:val="0"/>
                <w:numId w:val="78"/>
              </w:numPr>
              <w:rPr>
                <w:rFonts w:ascii="Gill Sans MT" w:hAnsi="Gill Sans MT"/>
                <w:sz w:val="14"/>
                <w:szCs w:val="16"/>
              </w:rPr>
            </w:pPr>
            <w:r w:rsidRPr="00C17B7B">
              <w:rPr>
                <w:rFonts w:ascii="Gill Sans MT" w:hAnsi="Gill Sans MT"/>
                <w:sz w:val="14"/>
                <w:szCs w:val="16"/>
              </w:rPr>
              <w:t>Firework and bonfire night safety sessions.</w:t>
            </w:r>
          </w:p>
          <w:p w14:paraId="4642C0CB" w14:textId="77777777" w:rsidR="00550FDD" w:rsidRPr="00C17B7B" w:rsidRDefault="00550FDD" w:rsidP="00550FDD">
            <w:pPr>
              <w:pStyle w:val="ListParagraph"/>
              <w:numPr>
                <w:ilvl w:val="0"/>
                <w:numId w:val="78"/>
              </w:numPr>
              <w:rPr>
                <w:rFonts w:ascii="Gill Sans MT" w:hAnsi="Gill Sans MT"/>
                <w:sz w:val="14"/>
                <w:szCs w:val="16"/>
              </w:rPr>
            </w:pPr>
            <w:r w:rsidRPr="00C17B7B">
              <w:rPr>
                <w:rFonts w:ascii="Gill Sans MT" w:hAnsi="Gill Sans MT"/>
                <w:sz w:val="14"/>
                <w:szCs w:val="16"/>
              </w:rPr>
              <w:t>RSE curriculum</w:t>
            </w:r>
          </w:p>
        </w:tc>
        <w:tc>
          <w:tcPr>
            <w:tcW w:w="5163" w:type="dxa"/>
            <w:shd w:val="clear" w:color="auto" w:fill="B4C6E7" w:themeFill="accent1" w:themeFillTint="66"/>
          </w:tcPr>
          <w:p w14:paraId="09EAF627" w14:textId="77777777" w:rsidR="00550FDD" w:rsidRPr="00AD5D58" w:rsidRDefault="00550FDD" w:rsidP="00E3755C">
            <w:pPr>
              <w:jc w:val="center"/>
              <w:rPr>
                <w:rFonts w:ascii="Gill Sans MT" w:hAnsi="Gill Sans MT"/>
                <w:b/>
                <w:sz w:val="16"/>
                <w:szCs w:val="18"/>
              </w:rPr>
            </w:pPr>
            <w:r w:rsidRPr="00AD5D58">
              <w:rPr>
                <w:rFonts w:ascii="Gill Sans MT" w:hAnsi="Gill Sans MT"/>
                <w:b/>
                <w:sz w:val="16"/>
                <w:szCs w:val="18"/>
              </w:rPr>
              <w:t>Stranger Awareness</w:t>
            </w:r>
          </w:p>
          <w:p w14:paraId="15F1F7CF" w14:textId="77777777" w:rsidR="00550FDD" w:rsidRPr="00AD5D58" w:rsidRDefault="00550FDD" w:rsidP="00E3755C">
            <w:pPr>
              <w:rPr>
                <w:rFonts w:ascii="Gill Sans MT" w:hAnsi="Gill Sans MT"/>
                <w:sz w:val="16"/>
                <w:szCs w:val="18"/>
              </w:rPr>
            </w:pPr>
          </w:p>
          <w:p w14:paraId="7EBC782B" w14:textId="77777777" w:rsidR="00550FDD" w:rsidRPr="00AD5D58" w:rsidRDefault="00550FDD" w:rsidP="00550FDD">
            <w:pPr>
              <w:pStyle w:val="ListParagraph"/>
              <w:numPr>
                <w:ilvl w:val="0"/>
                <w:numId w:val="77"/>
              </w:numPr>
              <w:rPr>
                <w:rFonts w:ascii="Gill Sans MT" w:hAnsi="Gill Sans MT"/>
                <w:sz w:val="16"/>
                <w:szCs w:val="18"/>
              </w:rPr>
            </w:pPr>
            <w:r>
              <w:rPr>
                <w:rFonts w:ascii="Gill Sans MT" w:hAnsi="Gill Sans MT"/>
                <w:sz w:val="16"/>
                <w:szCs w:val="18"/>
              </w:rPr>
              <w:t>Key Stage Safeguarding a</w:t>
            </w:r>
            <w:r w:rsidRPr="00AD5D58">
              <w:rPr>
                <w:rFonts w:ascii="Gill Sans MT" w:hAnsi="Gill Sans MT"/>
                <w:sz w:val="16"/>
                <w:szCs w:val="18"/>
              </w:rPr>
              <w:t>ssemblies</w:t>
            </w:r>
          </w:p>
          <w:p w14:paraId="1F5AFDC3" w14:textId="77777777" w:rsidR="00550FDD" w:rsidRPr="00AD5D58" w:rsidRDefault="00550FDD" w:rsidP="00550FDD">
            <w:pPr>
              <w:pStyle w:val="ListParagraph"/>
              <w:numPr>
                <w:ilvl w:val="0"/>
                <w:numId w:val="77"/>
              </w:numPr>
              <w:rPr>
                <w:rFonts w:ascii="Gill Sans MT" w:hAnsi="Gill Sans MT"/>
                <w:sz w:val="16"/>
                <w:szCs w:val="18"/>
              </w:rPr>
            </w:pPr>
            <w:r w:rsidRPr="00AD5D58">
              <w:rPr>
                <w:rFonts w:ascii="Gill Sans MT" w:hAnsi="Gill Sans MT"/>
                <w:sz w:val="16"/>
                <w:szCs w:val="18"/>
              </w:rPr>
              <w:t>Newsletter updates</w:t>
            </w:r>
          </w:p>
          <w:p w14:paraId="00C5EA4D" w14:textId="77777777" w:rsidR="00550FDD" w:rsidRPr="00AD5D58" w:rsidRDefault="00550FDD" w:rsidP="00550FDD">
            <w:pPr>
              <w:pStyle w:val="ListParagraph"/>
              <w:numPr>
                <w:ilvl w:val="0"/>
                <w:numId w:val="77"/>
              </w:numPr>
              <w:rPr>
                <w:rFonts w:ascii="Gill Sans MT" w:hAnsi="Gill Sans MT"/>
                <w:sz w:val="16"/>
                <w:szCs w:val="18"/>
              </w:rPr>
            </w:pPr>
            <w:r>
              <w:rPr>
                <w:rFonts w:ascii="Gill Sans MT" w:hAnsi="Gill Sans MT"/>
                <w:sz w:val="16"/>
                <w:szCs w:val="18"/>
              </w:rPr>
              <w:t>R</w:t>
            </w:r>
            <w:r w:rsidRPr="00AD5D58">
              <w:rPr>
                <w:rFonts w:ascii="Gill Sans MT" w:hAnsi="Gill Sans MT"/>
                <w:sz w:val="16"/>
                <w:szCs w:val="18"/>
              </w:rPr>
              <w:t>SHE curriculum</w:t>
            </w:r>
          </w:p>
          <w:p w14:paraId="43BA31E3" w14:textId="77777777" w:rsidR="00550FDD" w:rsidRPr="00AD5D58" w:rsidRDefault="00550FDD" w:rsidP="00E3755C">
            <w:pPr>
              <w:rPr>
                <w:rFonts w:ascii="Gill Sans MT" w:hAnsi="Gill Sans MT"/>
                <w:sz w:val="16"/>
                <w:szCs w:val="18"/>
              </w:rPr>
            </w:pPr>
          </w:p>
        </w:tc>
        <w:tc>
          <w:tcPr>
            <w:tcW w:w="5164" w:type="dxa"/>
            <w:shd w:val="clear" w:color="auto" w:fill="8EAADB" w:themeFill="accent1" w:themeFillTint="99"/>
          </w:tcPr>
          <w:p w14:paraId="5918A7DB" w14:textId="77777777" w:rsidR="00550FDD" w:rsidRPr="00AD5D58" w:rsidRDefault="00550FDD" w:rsidP="00E3755C">
            <w:pPr>
              <w:jc w:val="center"/>
              <w:rPr>
                <w:rFonts w:ascii="Gill Sans MT" w:hAnsi="Gill Sans MT"/>
                <w:b/>
                <w:sz w:val="16"/>
                <w:szCs w:val="18"/>
              </w:rPr>
            </w:pPr>
            <w:r w:rsidRPr="00AD5D58">
              <w:rPr>
                <w:rFonts w:ascii="Gill Sans MT" w:hAnsi="Gill Sans MT"/>
                <w:b/>
                <w:sz w:val="16"/>
                <w:szCs w:val="18"/>
              </w:rPr>
              <w:t>Road Safety &amp; Rail Safety</w:t>
            </w:r>
          </w:p>
          <w:p w14:paraId="21EC726C" w14:textId="77777777" w:rsidR="00550FDD" w:rsidRPr="00AD5D58" w:rsidRDefault="00550FDD" w:rsidP="00E3755C">
            <w:pPr>
              <w:rPr>
                <w:rFonts w:ascii="Gill Sans MT" w:hAnsi="Gill Sans MT"/>
                <w:sz w:val="16"/>
                <w:szCs w:val="18"/>
              </w:rPr>
            </w:pPr>
          </w:p>
          <w:p w14:paraId="06EE685D" w14:textId="77777777" w:rsidR="00550FDD" w:rsidRPr="00AD5D58" w:rsidRDefault="00550FDD" w:rsidP="00550FDD">
            <w:pPr>
              <w:pStyle w:val="ListParagraph"/>
              <w:numPr>
                <w:ilvl w:val="0"/>
                <w:numId w:val="76"/>
              </w:numPr>
              <w:rPr>
                <w:rFonts w:ascii="Gill Sans MT" w:hAnsi="Gill Sans MT"/>
                <w:sz w:val="16"/>
                <w:szCs w:val="18"/>
              </w:rPr>
            </w:pPr>
            <w:r>
              <w:rPr>
                <w:rFonts w:ascii="Gill Sans MT" w:hAnsi="Gill Sans MT"/>
                <w:sz w:val="16"/>
                <w:szCs w:val="18"/>
              </w:rPr>
              <w:t>R</w:t>
            </w:r>
            <w:r w:rsidRPr="00AD5D58">
              <w:rPr>
                <w:rFonts w:ascii="Gill Sans MT" w:hAnsi="Gill Sans MT"/>
                <w:sz w:val="16"/>
                <w:szCs w:val="18"/>
              </w:rPr>
              <w:t>SHE curriculum</w:t>
            </w:r>
          </w:p>
          <w:p w14:paraId="03266412" w14:textId="77777777" w:rsidR="00550FDD" w:rsidRPr="00AD5D58" w:rsidRDefault="00550FDD" w:rsidP="00550FDD">
            <w:pPr>
              <w:pStyle w:val="ListParagraph"/>
              <w:numPr>
                <w:ilvl w:val="0"/>
                <w:numId w:val="76"/>
              </w:numPr>
              <w:rPr>
                <w:rFonts w:ascii="Gill Sans MT" w:hAnsi="Gill Sans MT"/>
                <w:sz w:val="16"/>
                <w:szCs w:val="18"/>
              </w:rPr>
            </w:pPr>
            <w:r w:rsidRPr="00AD5D58">
              <w:rPr>
                <w:rFonts w:ascii="Gill Sans MT" w:hAnsi="Gill Sans MT"/>
                <w:sz w:val="16"/>
                <w:szCs w:val="18"/>
              </w:rPr>
              <w:t xml:space="preserve">Explicit teaching using progressive materials from </w:t>
            </w:r>
            <w:hyperlink r:id="rId166" w:history="1">
              <w:r w:rsidRPr="00AD5D58">
                <w:rPr>
                  <w:rStyle w:val="Hyperlink"/>
                  <w:rFonts w:ascii="Gill Sans MT" w:hAnsi="Gill Sans MT"/>
                  <w:sz w:val="16"/>
                  <w:szCs w:val="18"/>
                </w:rPr>
                <w:t>www.staywise.co.uk</w:t>
              </w:r>
            </w:hyperlink>
          </w:p>
          <w:p w14:paraId="72D9C76D" w14:textId="77777777" w:rsidR="00550FDD" w:rsidRPr="00AD5D58" w:rsidRDefault="00550FDD" w:rsidP="00550FDD">
            <w:pPr>
              <w:pStyle w:val="ListParagraph"/>
              <w:numPr>
                <w:ilvl w:val="0"/>
                <w:numId w:val="76"/>
              </w:numPr>
              <w:rPr>
                <w:rFonts w:ascii="Gill Sans MT" w:hAnsi="Gill Sans MT"/>
                <w:sz w:val="16"/>
                <w:szCs w:val="18"/>
              </w:rPr>
            </w:pPr>
            <w:r w:rsidRPr="00AD5D58">
              <w:rPr>
                <w:rFonts w:ascii="Gill Sans MT" w:hAnsi="Gill Sans MT"/>
                <w:sz w:val="16"/>
                <w:szCs w:val="18"/>
              </w:rPr>
              <w:t xml:space="preserve">Key stage and class safeguarding assemblies </w:t>
            </w:r>
          </w:p>
          <w:p w14:paraId="27C485FB" w14:textId="77777777" w:rsidR="00550FDD" w:rsidRPr="00C17B7B" w:rsidRDefault="00550FDD" w:rsidP="00550FDD">
            <w:pPr>
              <w:pStyle w:val="ListParagraph"/>
              <w:numPr>
                <w:ilvl w:val="0"/>
                <w:numId w:val="76"/>
              </w:numPr>
              <w:rPr>
                <w:rFonts w:ascii="Gill Sans MT" w:hAnsi="Gill Sans MT"/>
                <w:sz w:val="16"/>
                <w:szCs w:val="18"/>
              </w:rPr>
            </w:pPr>
            <w:r w:rsidRPr="00AD5D58">
              <w:rPr>
                <w:rFonts w:ascii="Gill Sans MT" w:hAnsi="Gill Sans MT"/>
                <w:sz w:val="16"/>
                <w:szCs w:val="18"/>
              </w:rPr>
              <w:t xml:space="preserve">Newsletter updates </w:t>
            </w:r>
          </w:p>
        </w:tc>
      </w:tr>
    </w:tbl>
    <w:p w14:paraId="308EE4B6" w14:textId="77777777" w:rsidR="00C46721" w:rsidRPr="00584C2D" w:rsidRDefault="00C46721" w:rsidP="00C46721">
      <w:pPr>
        <w:rPr>
          <w:rFonts w:ascii="Arial" w:hAnsi="Arial" w:cs="Arial"/>
          <w:sz w:val="24"/>
          <w:szCs w:val="24"/>
        </w:rPr>
      </w:pPr>
    </w:p>
    <w:p w14:paraId="74E8E066" w14:textId="77777777" w:rsidR="00C46721" w:rsidRPr="00584C2D" w:rsidRDefault="00C46721" w:rsidP="00C46721">
      <w:pPr>
        <w:rPr>
          <w:rFonts w:ascii="Arial" w:hAnsi="Arial" w:cs="Arial"/>
          <w:sz w:val="24"/>
          <w:szCs w:val="24"/>
        </w:rPr>
      </w:pPr>
    </w:p>
    <w:p w14:paraId="11A0ACE0" w14:textId="6A16386F" w:rsidR="004A4656" w:rsidRPr="00584C2D" w:rsidRDefault="004A4656" w:rsidP="004A4656">
      <w:pPr>
        <w:rPr>
          <w:rFonts w:ascii="Arial" w:hAnsi="Arial" w:cs="Arial"/>
          <w:sz w:val="24"/>
          <w:szCs w:val="24"/>
        </w:rPr>
      </w:pPr>
    </w:p>
    <w:p w14:paraId="1A587156" w14:textId="4E00B04E" w:rsidR="005D656F" w:rsidRPr="00584C2D" w:rsidRDefault="005D656F" w:rsidP="00B611A6">
      <w:pPr>
        <w:jc w:val="center"/>
        <w:rPr>
          <w:rFonts w:ascii="Arial" w:hAnsi="Arial" w:cs="Arial"/>
          <w:b/>
          <w:bCs/>
          <w:sz w:val="24"/>
          <w:szCs w:val="24"/>
        </w:rPr>
      </w:pPr>
    </w:p>
    <w:p w14:paraId="0B7885CB" w14:textId="29B16DFA" w:rsidR="005D656F" w:rsidRPr="00584C2D" w:rsidRDefault="005D656F" w:rsidP="00B611A6">
      <w:pPr>
        <w:jc w:val="center"/>
        <w:rPr>
          <w:rFonts w:ascii="Arial" w:hAnsi="Arial" w:cs="Arial"/>
          <w:b/>
          <w:bCs/>
          <w:sz w:val="24"/>
          <w:szCs w:val="24"/>
        </w:rPr>
      </w:pPr>
      <w:bookmarkStart w:id="158" w:name="_Hlk112415909"/>
    </w:p>
    <w:bookmarkEnd w:id="158"/>
    <w:p w14:paraId="16D4D043" w14:textId="701A0BC5" w:rsidR="005D656F" w:rsidRPr="00584C2D" w:rsidRDefault="005D656F" w:rsidP="00B611A6">
      <w:pPr>
        <w:jc w:val="center"/>
        <w:rPr>
          <w:rFonts w:ascii="Arial" w:hAnsi="Arial" w:cs="Arial"/>
          <w:b/>
          <w:bCs/>
          <w:sz w:val="24"/>
          <w:szCs w:val="24"/>
        </w:rPr>
      </w:pPr>
    </w:p>
    <w:sectPr w:rsidR="005D656F" w:rsidRPr="00584C2D" w:rsidSect="004A72BE">
      <w:headerReference w:type="even" r:id="rId167"/>
      <w:footerReference w:type="default" r:id="rId16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1A32" w14:textId="77777777" w:rsidR="00985984" w:rsidRDefault="00985984" w:rsidP="00E43756">
      <w:r>
        <w:separator/>
      </w:r>
    </w:p>
  </w:endnote>
  <w:endnote w:type="continuationSeparator" w:id="0">
    <w:p w14:paraId="6A71169D" w14:textId="77777777" w:rsidR="00985984" w:rsidRDefault="00985984" w:rsidP="00E4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143485"/>
      <w:docPartObj>
        <w:docPartGallery w:val="Page Numbers (Bottom of Page)"/>
        <w:docPartUnique/>
      </w:docPartObj>
    </w:sdtPr>
    <w:sdtEndPr>
      <w:rPr>
        <w:color w:val="7F7F7F" w:themeColor="background1" w:themeShade="7F"/>
        <w:spacing w:val="60"/>
        <w:sz w:val="20"/>
        <w:szCs w:val="20"/>
      </w:rPr>
    </w:sdtEndPr>
    <w:sdtContent>
      <w:p w14:paraId="2661A119" w14:textId="6E6324FA" w:rsidR="00E43756" w:rsidRPr="00E43756" w:rsidRDefault="00E43756" w:rsidP="00E43756">
        <w:pPr>
          <w:pStyle w:val="Footer"/>
          <w:pBdr>
            <w:top w:val="single" w:sz="4" w:space="1" w:color="D9D9D9" w:themeColor="background1" w:themeShade="D9"/>
          </w:pBdr>
          <w:jc w:val="right"/>
          <w:rPr>
            <w:sz w:val="20"/>
            <w:szCs w:val="20"/>
          </w:rPr>
        </w:pPr>
        <w:r w:rsidRPr="00E43756">
          <w:rPr>
            <w:sz w:val="20"/>
            <w:szCs w:val="20"/>
          </w:rPr>
          <w:fldChar w:fldCharType="begin"/>
        </w:r>
        <w:r w:rsidRPr="00E43756">
          <w:rPr>
            <w:sz w:val="20"/>
            <w:szCs w:val="20"/>
          </w:rPr>
          <w:instrText xml:space="preserve"> PAGE   \* MERGEFORMAT </w:instrText>
        </w:r>
        <w:r w:rsidRPr="00E43756">
          <w:rPr>
            <w:sz w:val="20"/>
            <w:szCs w:val="20"/>
          </w:rPr>
          <w:fldChar w:fldCharType="separate"/>
        </w:r>
        <w:r w:rsidRPr="00E43756">
          <w:rPr>
            <w:noProof/>
            <w:sz w:val="20"/>
            <w:szCs w:val="20"/>
          </w:rPr>
          <w:t>2</w:t>
        </w:r>
        <w:r w:rsidRPr="00E43756">
          <w:rPr>
            <w:noProof/>
            <w:sz w:val="20"/>
            <w:szCs w:val="20"/>
          </w:rPr>
          <w:fldChar w:fldCharType="end"/>
        </w:r>
        <w:r w:rsidRPr="00E43756">
          <w:rPr>
            <w:sz w:val="20"/>
            <w:szCs w:val="20"/>
          </w:rPr>
          <w:t xml:space="preserve"> | </w:t>
        </w:r>
        <w:r w:rsidRPr="00E43756">
          <w:rPr>
            <w:color w:val="7F7F7F" w:themeColor="background1" w:themeShade="7F"/>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2F5AA" w14:textId="77777777" w:rsidR="00985984" w:rsidRDefault="00985984" w:rsidP="00E43756">
      <w:r>
        <w:separator/>
      </w:r>
    </w:p>
  </w:footnote>
  <w:footnote w:type="continuationSeparator" w:id="0">
    <w:p w14:paraId="0C9BEB47" w14:textId="77777777" w:rsidR="00985984" w:rsidRDefault="00985984" w:rsidP="00E43756">
      <w:r>
        <w:continuationSeparator/>
      </w:r>
    </w:p>
  </w:footnote>
  <w:footnote w:id="1">
    <w:p w14:paraId="378B94A7" w14:textId="60D56B18" w:rsidR="00E4630B" w:rsidRPr="0027707A" w:rsidRDefault="00E4630B">
      <w:pPr>
        <w:pStyle w:val="FootnoteText"/>
        <w:rPr>
          <w:rFonts w:asciiTheme="minorHAnsi" w:hAnsiTheme="minorHAnsi" w:cstheme="minorHAnsi"/>
          <w:lang w:val="en-US"/>
        </w:rPr>
      </w:pPr>
      <w:r w:rsidRPr="0027707A">
        <w:rPr>
          <w:rStyle w:val="FootnoteReference"/>
          <w:rFonts w:asciiTheme="minorHAnsi" w:hAnsiTheme="minorHAnsi" w:cstheme="minorHAnsi"/>
        </w:rPr>
        <w:footnoteRef/>
      </w:r>
      <w:r w:rsidRPr="0027707A">
        <w:rPr>
          <w:rFonts w:asciiTheme="minorHAnsi" w:hAnsiTheme="minorHAnsi" w:cstheme="minorHAnsi"/>
        </w:rPr>
        <w:t xml:space="preserve"> A family network can be a blood-relative, or a non-related connected person, such as a family friend or neighbour</w:t>
      </w:r>
    </w:p>
  </w:footnote>
  <w:footnote w:id="2">
    <w:p w14:paraId="45D52F9E" w14:textId="1B6DFC6B" w:rsidR="00E4630B" w:rsidRPr="0027707A" w:rsidRDefault="00E4630B" w:rsidP="00E4630B">
      <w:pPr>
        <w:pStyle w:val="FootnoteText"/>
      </w:pPr>
      <w:r w:rsidRPr="0027707A">
        <w:rPr>
          <w:rStyle w:val="FootnoteReference"/>
          <w:rFonts w:asciiTheme="minorHAnsi" w:hAnsiTheme="minorHAnsi" w:cstheme="minorHAnsi"/>
        </w:rPr>
        <w:footnoteRef/>
      </w:r>
      <w:r w:rsidRPr="0027707A">
        <w:rPr>
          <w:rFonts w:asciiTheme="minorHAnsi" w:hAnsiTheme="minorHAnsi" w:cstheme="minorHAnsi"/>
        </w:rPr>
        <w:t xml:space="preserve"> </w:t>
      </w:r>
      <w:hyperlink r:id="rId1" w:history="1">
        <w:r w:rsidRPr="0027707A">
          <w:rPr>
            <w:rStyle w:val="Hyperlink"/>
            <w:rFonts w:asciiTheme="minorHAnsi" w:hAnsiTheme="minorHAnsi" w:cstheme="minorHAnsi"/>
          </w:rPr>
          <w:t>Children's social care: national framework</w:t>
        </w:r>
      </w:hyperlink>
      <w:r>
        <w:rPr>
          <w:rFonts w:asciiTheme="minorHAnsi" w:hAnsiTheme="minorHAnsi" w:cstheme="minorHAnsi"/>
        </w:rPr>
        <w:t xml:space="preserve">. </w:t>
      </w:r>
      <w:r w:rsidRPr="00E4630B">
        <w:rPr>
          <w:rFonts w:asciiTheme="minorHAnsi" w:hAnsiTheme="minorHAnsi" w:cstheme="minorHAnsi"/>
        </w:rPr>
        <w:t xml:space="preserve">The </w:t>
      </w:r>
      <w:r>
        <w:rPr>
          <w:rFonts w:asciiTheme="minorHAnsi" w:hAnsiTheme="minorHAnsi" w:cstheme="minorHAnsi"/>
        </w:rPr>
        <w:t xml:space="preserve">statutory </w:t>
      </w:r>
      <w:r w:rsidRPr="00E4630B">
        <w:rPr>
          <w:rFonts w:asciiTheme="minorHAnsi" w:hAnsiTheme="minorHAnsi" w:cstheme="minorHAnsi"/>
        </w:rPr>
        <w:t>national framework document is for those who work in local authority children’s social care.</w:t>
      </w:r>
      <w:r>
        <w:rPr>
          <w:rFonts w:asciiTheme="minorHAnsi" w:hAnsiTheme="minorHAnsi" w:cstheme="minorHAnsi"/>
        </w:rPr>
        <w:t xml:space="preserve"> </w:t>
      </w:r>
      <w:r w:rsidRPr="00E4630B">
        <w:rPr>
          <w:rFonts w:asciiTheme="minorHAnsi" w:hAnsiTheme="minorHAnsi" w:cstheme="minorHAnsi"/>
        </w:rPr>
        <w:t>It includes relevant information for all safeguarding partners and agencies who work with children’s social care.</w:t>
      </w:r>
    </w:p>
  </w:footnote>
  <w:footnote w:id="3">
    <w:p w14:paraId="4B49546F" w14:textId="1C46CE77" w:rsidR="00444152" w:rsidRDefault="00444152">
      <w:pPr>
        <w:pStyle w:val="FootnoteText"/>
      </w:pPr>
      <w:r>
        <w:rPr>
          <w:rStyle w:val="FootnoteReference"/>
        </w:rPr>
        <w:footnoteRef/>
      </w:r>
      <w:r>
        <w:t xml:space="preserve"> </w:t>
      </w:r>
      <w:r w:rsidRPr="00444152">
        <w:rPr>
          <w:rFonts w:asciiTheme="minorHAnsi" w:hAnsiTheme="minorHAnsi" w:cstheme="minorHAnsi"/>
        </w:rPr>
        <w:t>Upskirting is taking a picture of someone’s genitals or buttocks under their clothing without them knowing, either for sexual gratification or in order to humiliate or distress the individual. This is a criminal offence</w:t>
      </w:r>
      <w:r w:rsidR="0080448A">
        <w:rPr>
          <w:rFonts w:asciiTheme="minorHAnsi" w:hAnsiTheme="minorHAnsi" w:cstheme="minorHAnsi"/>
        </w:rPr>
        <w:t xml:space="preserve">, see </w:t>
      </w:r>
      <w:hyperlink r:id="rId2" w:history="1">
        <w:r w:rsidR="0080448A" w:rsidRPr="00B73C69">
          <w:rPr>
            <w:rStyle w:val="Hyperlink"/>
            <w:rFonts w:asciiTheme="minorHAnsi" w:hAnsiTheme="minorHAnsi" w:cstheme="minorHAnsi"/>
          </w:rPr>
          <w:t>Voyeurism (Offences) Act (2019)</w:t>
        </w:r>
      </w:hyperlink>
    </w:p>
  </w:footnote>
  <w:footnote w:id="4">
    <w:p w14:paraId="3F05D3C5" w14:textId="0D9C467A" w:rsidR="00111A5F" w:rsidRPr="00111A5F" w:rsidRDefault="00111A5F">
      <w:pPr>
        <w:pStyle w:val="FootnoteText"/>
        <w:rPr>
          <w:rFonts w:asciiTheme="minorHAnsi" w:hAnsiTheme="minorHAnsi" w:cstheme="minorHAnsi"/>
        </w:rPr>
      </w:pPr>
      <w:r>
        <w:rPr>
          <w:rStyle w:val="FootnoteReference"/>
        </w:rPr>
        <w:footnoteRef/>
      </w:r>
      <w:r>
        <w:t xml:space="preserve"> </w:t>
      </w:r>
      <w:r w:rsidRPr="00111A5F">
        <w:rPr>
          <w:rFonts w:asciiTheme="minorHAnsi" w:hAnsiTheme="minorHAnsi" w:cstheme="minorHAnsi"/>
        </w:rPr>
        <w:t xml:space="preserve">There is a specific </w:t>
      </w:r>
      <w:hyperlink r:id="rId3" w:history="1">
        <w:r w:rsidRPr="00A05AA4">
          <w:rPr>
            <w:rStyle w:val="Hyperlink"/>
            <w:rFonts w:asciiTheme="minorHAnsi" w:hAnsiTheme="minorHAnsi" w:cstheme="minorHAnsi"/>
          </w:rPr>
          <w:t>legal duty</w:t>
        </w:r>
      </w:hyperlink>
      <w:r w:rsidRPr="00111A5F">
        <w:rPr>
          <w:rFonts w:asciiTheme="minorHAnsi" w:hAnsiTheme="minorHAnsi" w:cstheme="minorHAnsi"/>
        </w:rPr>
        <w:t xml:space="preserve"> on teachers to report acts of FGM</w:t>
      </w:r>
      <w:r>
        <w:rPr>
          <w:rFonts w:asciiTheme="minorHAnsi" w:hAnsiTheme="minorHAnsi" w:cstheme="minorHAnsi"/>
        </w:rPr>
        <w:t xml:space="preserve"> on girls under 18 </w:t>
      </w:r>
      <w:r w:rsidRPr="00111A5F">
        <w:rPr>
          <w:rFonts w:asciiTheme="minorHAnsi" w:hAnsiTheme="minorHAnsi" w:cstheme="minorHAnsi"/>
        </w:rPr>
        <w:t xml:space="preserve">to the police </w:t>
      </w:r>
    </w:p>
  </w:footnote>
  <w:footnote w:id="5">
    <w:p w14:paraId="265E5C94" w14:textId="609CB5F9" w:rsidR="00400E31" w:rsidRPr="00400E31" w:rsidRDefault="00400E31">
      <w:pPr>
        <w:pStyle w:val="FootnoteText"/>
        <w:rPr>
          <w:lang w:val="en-US"/>
        </w:rPr>
      </w:pPr>
      <w:r>
        <w:rPr>
          <w:rStyle w:val="FootnoteReference"/>
        </w:rPr>
        <w:footnoteRef/>
      </w:r>
      <w:r>
        <w:t xml:space="preserve"> </w:t>
      </w:r>
      <w:r>
        <w:rPr>
          <w:rFonts w:asciiTheme="minorHAnsi" w:hAnsiTheme="minorHAnsi" w:cstheme="minorHAnsi"/>
        </w:rPr>
        <w:t xml:space="preserve">It is </w:t>
      </w:r>
      <w:r w:rsidRPr="00400E31">
        <w:rPr>
          <w:rFonts w:asciiTheme="minorHAnsi" w:hAnsiTheme="minorHAnsi" w:cstheme="minorHAnsi"/>
        </w:rPr>
        <w:t>illegal to carry out, offer or aid and abet virginity testing or hymenoplasty in any part of the UK</w:t>
      </w:r>
      <w:r>
        <w:rPr>
          <w:rFonts w:asciiTheme="minorHAnsi" w:hAnsiTheme="minorHAnsi" w:cstheme="minorHAnsi"/>
        </w:rPr>
        <w:t xml:space="preserve">; see multi-agency </w:t>
      </w:r>
      <w:hyperlink r:id="rId4" w:history="1">
        <w:r w:rsidRPr="00400E31">
          <w:rPr>
            <w:rStyle w:val="Hyperlink"/>
            <w:rFonts w:asciiTheme="minorHAnsi" w:hAnsiTheme="minorHAnsi" w:cstheme="minorHAnsi"/>
          </w:rPr>
          <w:t>guidance</w:t>
        </w:r>
      </w:hyperlink>
      <w:r>
        <w:rPr>
          <w:rFonts w:asciiTheme="minorHAnsi" w:hAnsiTheme="minorHAnsi" w:cstheme="minorHAnsi"/>
        </w:rPr>
        <w:t xml:space="preserve"> for more information </w:t>
      </w:r>
    </w:p>
  </w:footnote>
  <w:footnote w:id="6">
    <w:p w14:paraId="659D7246" w14:textId="77777777" w:rsidR="0000350D" w:rsidRPr="003F5D32" w:rsidRDefault="0000350D" w:rsidP="0000350D">
      <w:pPr>
        <w:pStyle w:val="FootnoteText"/>
        <w:rPr>
          <w:rFonts w:asciiTheme="minorHAnsi" w:hAnsiTheme="minorHAnsi" w:cstheme="minorHAnsi"/>
        </w:rPr>
      </w:pPr>
      <w:r w:rsidRPr="003F5D32">
        <w:rPr>
          <w:rStyle w:val="FootnoteReference"/>
          <w:rFonts w:asciiTheme="minorHAnsi" w:hAnsiTheme="minorHAnsi" w:cstheme="minorHAnsi"/>
        </w:rPr>
        <w:footnoteRef/>
      </w:r>
      <w:r w:rsidRPr="003F5D32">
        <w:rPr>
          <w:rFonts w:asciiTheme="minorHAnsi" w:hAnsiTheme="minorHAnsi" w:cstheme="minorHAnsi"/>
        </w:rPr>
        <w:t xml:space="preserve"> See DDSCP multi-agency training pathway on the </w:t>
      </w:r>
      <w:hyperlink r:id="rId5" w:history="1">
        <w:r w:rsidRPr="003F5D32">
          <w:rPr>
            <w:rStyle w:val="Hyperlink"/>
            <w:rFonts w:asciiTheme="minorHAnsi" w:hAnsiTheme="minorHAnsi" w:cstheme="minorHAnsi"/>
          </w:rPr>
          <w:t>training page</w:t>
        </w:r>
      </w:hyperlink>
      <w:r w:rsidRPr="003F5D32">
        <w:rPr>
          <w:rFonts w:asciiTheme="minorHAnsi" w:hAnsiTheme="minorHAnsi" w:cstheme="minorHAnsi"/>
        </w:rPr>
        <w:t xml:space="preserve"> of </w:t>
      </w:r>
      <w:hyperlink r:id="rId6" w:history="1">
        <w:r w:rsidRPr="003F5D32">
          <w:rPr>
            <w:rStyle w:val="Hyperlink"/>
            <w:rFonts w:asciiTheme="minorHAnsi" w:hAnsiTheme="minorHAnsi" w:cstheme="minorHAnsi"/>
          </w:rPr>
          <w:t>www.ddscp.org.uk</w:t>
        </w:r>
      </w:hyperlink>
      <w:r w:rsidRPr="003F5D32">
        <w:rPr>
          <w:rFonts w:asciiTheme="minorHAnsi" w:hAnsiTheme="minorHAnsi" w:cstheme="minorHAnsi"/>
        </w:rPr>
        <w:t xml:space="preserve"> </w:t>
      </w:r>
    </w:p>
  </w:footnote>
  <w:footnote w:id="7">
    <w:p w14:paraId="1010D4DC" w14:textId="675F01C6" w:rsidR="00B172B8" w:rsidRPr="0018602A" w:rsidRDefault="00B172B8">
      <w:pPr>
        <w:pStyle w:val="FootnoteText"/>
        <w:rPr>
          <w:rFonts w:asciiTheme="minorHAnsi" w:hAnsiTheme="minorHAnsi" w:cstheme="minorHAnsi"/>
          <w:lang w:val="en-US"/>
        </w:rPr>
      </w:pPr>
      <w:r w:rsidRPr="00B172B8">
        <w:rPr>
          <w:rStyle w:val="FootnoteReference"/>
        </w:rPr>
        <w:footnoteRef/>
      </w:r>
      <w:r w:rsidRPr="00B172B8">
        <w:rPr>
          <w:rFonts w:asciiTheme="minorHAnsi" w:hAnsiTheme="minorHAnsi" w:cstheme="minorHAnsi"/>
        </w:rPr>
        <w:t xml:space="preserve"> </w:t>
      </w:r>
      <w:bookmarkStart w:id="13" w:name="_Hlk204093338"/>
      <w:r w:rsidRPr="00B172B8">
        <w:rPr>
          <w:rFonts w:asciiTheme="minorHAnsi" w:hAnsiTheme="minorHAnsi" w:cstheme="minorHAnsi"/>
          <w:lang w:val="en-US"/>
        </w:rPr>
        <w:t xml:space="preserve">Please see </w:t>
      </w:r>
      <w:hyperlink r:id="rId7" w:history="1">
        <w:r w:rsidRPr="00F04B3F">
          <w:rPr>
            <w:rStyle w:val="Hyperlink"/>
            <w:rFonts w:asciiTheme="minorHAnsi" w:hAnsiTheme="minorHAnsi" w:cstheme="minorHAnsi"/>
          </w:rPr>
          <w:t>DDSCP safeguarding Update: July 2025</w:t>
        </w:r>
      </w:hyperlink>
      <w:r>
        <w:rPr>
          <w:rFonts w:asciiTheme="minorHAnsi" w:hAnsiTheme="minorHAnsi" w:cstheme="minorHAnsi"/>
          <w:lang w:val="en-US"/>
        </w:rPr>
        <w:t xml:space="preserve">. </w:t>
      </w:r>
      <w:r w:rsidR="0018602A">
        <w:rPr>
          <w:rFonts w:asciiTheme="minorHAnsi" w:hAnsiTheme="minorHAnsi" w:cstheme="minorHAnsi"/>
          <w:lang w:val="en-US"/>
        </w:rPr>
        <w:t>I</w:t>
      </w:r>
      <w:r w:rsidR="000C4F6F">
        <w:rPr>
          <w:rFonts w:asciiTheme="minorHAnsi" w:hAnsiTheme="minorHAnsi" w:cstheme="minorHAnsi"/>
          <w:lang w:val="en-US"/>
        </w:rPr>
        <w:t xml:space="preserve">t will shortly be </w:t>
      </w:r>
      <w:r>
        <w:rPr>
          <w:rFonts w:asciiTheme="minorHAnsi" w:hAnsiTheme="minorHAnsi" w:cstheme="minorHAnsi"/>
          <w:lang w:val="en-US"/>
        </w:rPr>
        <w:t>available on a Derbyshire based website.</w:t>
      </w:r>
      <w:bookmarkEnd w:id="13"/>
    </w:p>
  </w:footnote>
  <w:footnote w:id="8">
    <w:p w14:paraId="6EE273B6" w14:textId="67A961C6" w:rsidR="00BC3897" w:rsidRDefault="00BC3897">
      <w:pPr>
        <w:pStyle w:val="FootnoteText"/>
      </w:pPr>
      <w:r>
        <w:rPr>
          <w:rStyle w:val="FootnoteReference"/>
        </w:rPr>
        <w:footnoteRef/>
      </w:r>
      <w:r>
        <w:t xml:space="preserve"> </w:t>
      </w:r>
      <w:r w:rsidRPr="0046116D">
        <w:rPr>
          <w:rFonts w:asciiTheme="minorHAnsi" w:hAnsiTheme="minorHAnsi" w:cstheme="minorHAnsi"/>
        </w:rPr>
        <w:t>Prohibited items include knives and weapons, alcohol, illegal drugs, stolen items, tobacco, cigarette papers, fireworks pornographic images; any article that the member of staff reasonably suspects has been, or is likely to be used</w:t>
      </w:r>
      <w:r>
        <w:rPr>
          <w:rFonts w:asciiTheme="minorHAnsi" w:hAnsiTheme="minorHAnsi" w:cstheme="minorHAnsi"/>
        </w:rPr>
        <w:t>,</w:t>
      </w:r>
      <w:r w:rsidRPr="0046116D">
        <w:rPr>
          <w:rFonts w:asciiTheme="minorHAnsi" w:hAnsiTheme="minorHAnsi" w:cstheme="minorHAnsi"/>
        </w:rPr>
        <w:t xml:space="preserve"> to commit an offence, or to cause personal injury to, or damage to property of; any person (including the learner).</w:t>
      </w:r>
      <w:r>
        <w:rPr>
          <w:rFonts w:asciiTheme="minorHAnsi" w:hAnsiTheme="minorHAnsi" w:cstheme="minorHAnsi"/>
        </w:rPr>
        <w:t xml:space="preserve"> </w:t>
      </w:r>
    </w:p>
  </w:footnote>
  <w:footnote w:id="9">
    <w:p w14:paraId="5F092721" w14:textId="41F49ACC" w:rsidR="008E27A8" w:rsidRPr="008E27A8" w:rsidRDefault="008E27A8">
      <w:pPr>
        <w:pStyle w:val="FootnoteText"/>
        <w:rPr>
          <w:rFonts w:asciiTheme="minorHAnsi" w:hAnsiTheme="minorHAnsi" w:cstheme="minorHAnsi"/>
        </w:rPr>
      </w:pPr>
      <w:r w:rsidRPr="008E27A8">
        <w:rPr>
          <w:rStyle w:val="FootnoteReference"/>
          <w:rFonts w:asciiTheme="minorHAnsi" w:hAnsiTheme="minorHAnsi" w:cstheme="minorHAnsi"/>
        </w:rPr>
        <w:footnoteRef/>
      </w:r>
      <w:r w:rsidRPr="008E27A8">
        <w:rPr>
          <w:rFonts w:asciiTheme="minorHAnsi" w:hAnsiTheme="minorHAnsi" w:cstheme="minorHAnsi"/>
        </w:rPr>
        <w:t xml:space="preserve"> See statutory guidance </w:t>
      </w:r>
      <w:hyperlink r:id="rId8" w:history="1">
        <w:r w:rsidRPr="008E27A8">
          <w:rPr>
            <w:rStyle w:val="Hyperlink"/>
            <w:rFonts w:asciiTheme="minorHAnsi" w:hAnsiTheme="minorHAnsi" w:cstheme="minorHAnsi"/>
          </w:rPr>
          <w:t>Children Act 1989: private fostering</w:t>
        </w:r>
      </w:hyperlink>
    </w:p>
  </w:footnote>
  <w:footnote w:id="10">
    <w:p w14:paraId="1EEDD437" w14:textId="41A4202C" w:rsidR="00EB7697" w:rsidRPr="00EB7697" w:rsidRDefault="00EB7697" w:rsidP="00EB7697">
      <w:pPr>
        <w:pStyle w:val="FootnoteText"/>
        <w:rPr>
          <w:rStyle w:val="Hyperlink"/>
          <w:rFonts w:asciiTheme="minorHAnsi" w:hAnsiTheme="minorHAnsi" w:cstheme="minorHAnsi"/>
        </w:rPr>
      </w:pPr>
      <w:r w:rsidRPr="00EB7697">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HYPERLINK "https://www.gov.uk/government/publications/safeguarding-practitioners-information-sharing-advice"</w:instrText>
      </w:r>
      <w:r>
        <w:rPr>
          <w:rFonts w:asciiTheme="minorHAnsi" w:hAnsiTheme="minorHAnsi" w:cstheme="minorHAnsi"/>
        </w:rPr>
      </w:r>
      <w:r>
        <w:rPr>
          <w:rFonts w:asciiTheme="minorHAnsi" w:hAnsiTheme="minorHAnsi" w:cstheme="minorHAnsi"/>
        </w:rPr>
        <w:fldChar w:fldCharType="separate"/>
      </w:r>
      <w:r w:rsidRPr="00EB7697">
        <w:rPr>
          <w:rStyle w:val="Hyperlink"/>
          <w:rFonts w:asciiTheme="minorHAnsi" w:hAnsiTheme="minorHAnsi" w:cstheme="minorHAnsi"/>
        </w:rPr>
        <w:t xml:space="preserve">See Information Sharing Advice for practitioners providing safeguarding services for children, </w:t>
      </w:r>
    </w:p>
    <w:p w14:paraId="6E9F3E29" w14:textId="615FB263" w:rsidR="00EB7697" w:rsidRPr="00EB7697" w:rsidRDefault="00EB7697" w:rsidP="00EB7697">
      <w:pPr>
        <w:pStyle w:val="FootnoteText"/>
        <w:rPr>
          <w:rFonts w:asciiTheme="minorHAnsi" w:hAnsiTheme="minorHAnsi" w:cstheme="minorHAnsi"/>
        </w:rPr>
      </w:pPr>
      <w:r w:rsidRPr="00EB7697">
        <w:rPr>
          <w:rStyle w:val="Hyperlink"/>
          <w:rFonts w:asciiTheme="minorHAnsi" w:hAnsiTheme="minorHAnsi" w:cstheme="minorHAnsi"/>
        </w:rPr>
        <w:t>young people, parents and carers</w:t>
      </w:r>
      <w:r>
        <w:rPr>
          <w:rFonts w:asciiTheme="minorHAnsi" w:hAnsiTheme="minorHAnsi" w:cstheme="minorHAnsi"/>
        </w:rPr>
        <w:fldChar w:fldCharType="end"/>
      </w:r>
      <w:r>
        <w:rPr>
          <w:rFonts w:asciiTheme="minorHAnsi" w:hAnsiTheme="minorHAnsi" w:cstheme="minorHAnsi"/>
        </w:rPr>
        <w:t xml:space="preserve">, </w:t>
      </w:r>
      <w:r w:rsidRPr="00EB7697">
        <w:rPr>
          <w:rFonts w:asciiTheme="minorHAnsi" w:hAnsiTheme="minorHAnsi" w:cstheme="minorHAnsi"/>
        </w:rPr>
        <w:t>Why data protection legislation does not prevent information sharing</w:t>
      </w:r>
      <w:r w:rsidR="0035278F">
        <w:rPr>
          <w:rFonts w:asciiTheme="minorHAnsi" w:hAnsiTheme="minorHAnsi" w:cstheme="minorHAnsi"/>
        </w:rPr>
        <w:t>,</w:t>
      </w:r>
      <w:r w:rsidRPr="00EB7697">
        <w:rPr>
          <w:rFonts w:asciiTheme="minorHAnsi" w:hAnsiTheme="minorHAnsi" w:cstheme="minorHAnsi"/>
        </w:rPr>
        <w:t xml:space="preserve"> page</w:t>
      </w:r>
      <w:r w:rsidR="0035278F">
        <w:rPr>
          <w:rFonts w:asciiTheme="minorHAnsi" w:hAnsiTheme="minorHAnsi" w:cstheme="minorHAnsi"/>
        </w:rPr>
        <w:t>s</w:t>
      </w:r>
      <w:r w:rsidRPr="00EB7697">
        <w:rPr>
          <w:rFonts w:asciiTheme="minorHAnsi" w:hAnsiTheme="minorHAnsi" w:cstheme="minorHAnsi"/>
        </w:rPr>
        <w:t xml:space="preserve"> 9 </w:t>
      </w:r>
      <w:r>
        <w:rPr>
          <w:rFonts w:asciiTheme="minorHAnsi" w:hAnsiTheme="minorHAnsi" w:cstheme="minorHAnsi"/>
        </w:rPr>
        <w:t>-11</w:t>
      </w:r>
    </w:p>
  </w:footnote>
  <w:footnote w:id="11">
    <w:p w14:paraId="2E6517A8" w14:textId="73826636" w:rsidR="00DE3ADD" w:rsidRPr="0080448A" w:rsidRDefault="00DE3ADD" w:rsidP="00DE3ADD">
      <w:pPr>
        <w:pStyle w:val="FootnoteText"/>
        <w:rPr>
          <w:rFonts w:asciiTheme="minorHAnsi" w:hAnsiTheme="minorHAnsi" w:cstheme="minorHAnsi"/>
        </w:rPr>
      </w:pPr>
      <w:r w:rsidRPr="008768F0">
        <w:rPr>
          <w:rStyle w:val="FootnoteReference"/>
          <w:rFonts w:ascii="Arial" w:hAnsi="Arial" w:cs="Arial"/>
        </w:rPr>
        <w:footnoteRef/>
      </w:r>
      <w:r w:rsidRPr="008768F0">
        <w:rPr>
          <w:rFonts w:ascii="Arial" w:hAnsi="Arial" w:cs="Arial"/>
        </w:rPr>
        <w:t xml:space="preserve"> </w:t>
      </w:r>
      <w:hyperlink r:id="rId9" w:history="1">
        <w:r w:rsidRPr="00EF1EF9">
          <w:rPr>
            <w:rStyle w:val="Hyperlink"/>
            <w:rFonts w:asciiTheme="minorHAnsi" w:hAnsiTheme="minorHAnsi" w:cstheme="minorHAnsi"/>
          </w:rPr>
          <w:t>The Voyeurism (Offences) Act (2019)</w:t>
        </w:r>
      </w:hyperlink>
      <w:r w:rsidRPr="0080448A">
        <w:rPr>
          <w:rFonts w:asciiTheme="minorHAnsi" w:hAnsiTheme="minorHAnsi" w:cstheme="minorHAnsi"/>
        </w:rPr>
        <w:t xml:space="preserve"> – upskirting is a criminal offence and anyone of any gender can be a victim</w:t>
      </w:r>
    </w:p>
  </w:footnote>
  <w:footnote w:id="12">
    <w:p w14:paraId="05D6A14B" w14:textId="4A3BFF60" w:rsidR="0018602A" w:rsidRPr="0018602A" w:rsidRDefault="0018602A">
      <w:pPr>
        <w:pStyle w:val="FootnoteText"/>
        <w:rPr>
          <w:rFonts w:asciiTheme="minorHAnsi" w:hAnsiTheme="minorHAnsi" w:cstheme="minorHAnsi"/>
          <w:lang w:val="en-US"/>
        </w:rPr>
      </w:pPr>
      <w:r w:rsidRPr="0018602A">
        <w:rPr>
          <w:rStyle w:val="FootnoteReference"/>
          <w:rFonts w:asciiTheme="minorHAnsi" w:hAnsiTheme="minorHAnsi" w:cstheme="minorHAnsi"/>
        </w:rPr>
        <w:footnoteRef/>
      </w:r>
      <w:r w:rsidRPr="0018602A">
        <w:rPr>
          <w:rFonts w:asciiTheme="minorHAnsi" w:hAnsiTheme="minorHAnsi" w:cstheme="minorHAnsi"/>
        </w:rPr>
        <w:t xml:space="preserve"> Please see </w:t>
      </w:r>
      <w:hyperlink r:id="rId10" w:history="1">
        <w:r w:rsidRPr="0018602A">
          <w:rPr>
            <w:rStyle w:val="Hyperlink"/>
            <w:rFonts w:asciiTheme="minorHAnsi" w:hAnsiTheme="minorHAnsi" w:cstheme="minorHAnsi"/>
          </w:rPr>
          <w:t>DDSCP safeguarding Update: July 2025</w:t>
        </w:r>
      </w:hyperlink>
      <w:r w:rsidRPr="0018602A">
        <w:rPr>
          <w:rFonts w:asciiTheme="minorHAnsi" w:hAnsiTheme="minorHAnsi" w:cstheme="minorHAnsi"/>
        </w:rPr>
        <w:t xml:space="preserve">. </w:t>
      </w:r>
      <w:r>
        <w:rPr>
          <w:rFonts w:asciiTheme="minorHAnsi" w:hAnsiTheme="minorHAnsi" w:cstheme="minorHAnsi"/>
        </w:rPr>
        <w:t>I</w:t>
      </w:r>
      <w:r w:rsidR="000C4F6F">
        <w:rPr>
          <w:rFonts w:asciiTheme="minorHAnsi" w:hAnsiTheme="minorHAnsi" w:cstheme="minorHAnsi"/>
        </w:rPr>
        <w:t xml:space="preserve">t will shortly </w:t>
      </w:r>
      <w:r w:rsidRPr="0018602A">
        <w:rPr>
          <w:rFonts w:asciiTheme="minorHAnsi" w:hAnsiTheme="minorHAnsi" w:cstheme="minorHAnsi"/>
        </w:rPr>
        <w:t>be available on a Derbyshire based website.</w:t>
      </w:r>
    </w:p>
  </w:footnote>
  <w:footnote w:id="13">
    <w:p w14:paraId="47C4BF43" w14:textId="640E6102" w:rsidR="004372CE" w:rsidRPr="00EA0512" w:rsidRDefault="004372CE" w:rsidP="004372CE">
      <w:pPr>
        <w:pStyle w:val="FootnoteText"/>
        <w:rPr>
          <w:rStyle w:val="Hyperlink"/>
          <w:rFonts w:ascii="Arial" w:hAnsi="Arial" w:cs="Arial"/>
        </w:rPr>
      </w:pPr>
      <w:r w:rsidRPr="00EA0512">
        <w:rPr>
          <w:rStyle w:val="FootnoteReference"/>
          <w:rFonts w:ascii="Arial" w:hAnsi="Arial" w:cs="Arial"/>
        </w:rPr>
        <w:footnoteRef/>
      </w:r>
      <w:r w:rsidRPr="00EA0512">
        <w:rPr>
          <w:rFonts w:ascii="Arial" w:hAnsi="Arial" w:cs="Arial"/>
        </w:rPr>
        <w:t xml:space="preserve"> Where processing or sharing personal data, you must follow </w:t>
      </w:r>
      <w:r w:rsidRPr="00EA0512">
        <w:rPr>
          <w:rFonts w:ascii="Arial" w:hAnsi="Arial" w:cs="Arial"/>
        </w:rPr>
        <w:fldChar w:fldCharType="begin"/>
      </w:r>
      <w:r w:rsidR="00F901FF" w:rsidRPr="00EA0512">
        <w:rPr>
          <w:rFonts w:ascii="Arial" w:hAnsi="Arial" w:cs="Arial"/>
        </w:rPr>
        <w:instrText>HYPERLINK "https://ico.org.uk/for-organisations/uk-gdpr-guidance-and-resources/data-sharing/data-sharing-a-code-of-practice/"</w:instrText>
      </w:r>
      <w:r w:rsidRPr="00EA0512">
        <w:rPr>
          <w:rFonts w:ascii="Arial" w:hAnsi="Arial" w:cs="Arial"/>
        </w:rPr>
      </w:r>
      <w:r w:rsidRPr="00EA0512">
        <w:rPr>
          <w:rFonts w:ascii="Arial" w:hAnsi="Arial" w:cs="Arial"/>
        </w:rPr>
        <w:fldChar w:fldCharType="separate"/>
      </w:r>
      <w:r w:rsidRPr="00EA0512">
        <w:rPr>
          <w:rStyle w:val="Hyperlink"/>
          <w:rFonts w:ascii="Arial" w:hAnsi="Arial" w:cs="Arial"/>
        </w:rPr>
        <w:t xml:space="preserve">the Information Commissioner’s Code of </w:t>
      </w:r>
    </w:p>
    <w:p w14:paraId="4D52DDEA" w14:textId="16C602E8" w:rsidR="004372CE" w:rsidRPr="00EA0512" w:rsidRDefault="004372CE" w:rsidP="004372CE">
      <w:pPr>
        <w:pStyle w:val="FootnoteText"/>
        <w:rPr>
          <w:rFonts w:ascii="Arial" w:hAnsi="Arial" w:cs="Arial"/>
        </w:rPr>
      </w:pPr>
      <w:r w:rsidRPr="00EA0512">
        <w:rPr>
          <w:rStyle w:val="Hyperlink"/>
          <w:rFonts w:ascii="Arial" w:hAnsi="Arial" w:cs="Arial"/>
        </w:rPr>
        <w:t>Practice for Data Sharing</w:t>
      </w:r>
      <w:r w:rsidRPr="00EA0512">
        <w:rPr>
          <w:rFonts w:ascii="Arial" w:hAnsi="Arial" w:cs="Arial"/>
        </w:rPr>
        <w:fldChar w:fldCharType="end"/>
      </w:r>
      <w:r w:rsidRPr="00EA0512">
        <w:rPr>
          <w:rFonts w:ascii="Arial" w:hAnsi="Arial" w:cs="Arial"/>
        </w:rPr>
        <w:t xml:space="preserve"> which should be read alongside the </w:t>
      </w:r>
      <w:hyperlink r:id="rId11" w:history="1">
        <w:r w:rsidRPr="00EA0512">
          <w:rPr>
            <w:rStyle w:val="Hyperlink"/>
            <w:rFonts w:ascii="Arial" w:hAnsi="Arial" w:cs="Arial"/>
          </w:rPr>
          <w:t>ICO’s guide to GDPR</w:t>
        </w:r>
      </w:hyperlink>
    </w:p>
  </w:footnote>
  <w:footnote w:id="14">
    <w:p w14:paraId="1AB26080" w14:textId="7AA76E07" w:rsidR="004372CE" w:rsidRPr="00EA0512" w:rsidRDefault="004372CE" w:rsidP="004372CE">
      <w:pPr>
        <w:pStyle w:val="FootnoteText"/>
        <w:rPr>
          <w:rFonts w:ascii="Arial" w:hAnsi="Arial" w:cs="Arial"/>
        </w:rPr>
      </w:pPr>
      <w:r w:rsidRPr="00EA0512">
        <w:rPr>
          <w:rStyle w:val="FootnoteReference"/>
          <w:rFonts w:ascii="Arial" w:hAnsi="Arial" w:cs="Arial"/>
        </w:rPr>
        <w:footnoteRef/>
      </w:r>
      <w:r w:rsidRPr="00EA0512">
        <w:rPr>
          <w:rFonts w:ascii="Arial" w:hAnsi="Arial" w:cs="Arial"/>
        </w:rPr>
        <w:t xml:space="preserve">  Engagement with a child where it is appropriate to based on their level of assessed competency. See </w:t>
      </w:r>
      <w:hyperlink r:id="rId12" w:history="1">
        <w:r w:rsidRPr="00EA0512">
          <w:rPr>
            <w:rStyle w:val="Hyperlink"/>
            <w:rFonts w:ascii="Arial" w:hAnsi="Arial" w:cs="Arial"/>
          </w:rPr>
          <w:t>NSPCC Learning Gillick competence and Fraser guidelines</w:t>
        </w:r>
      </w:hyperlink>
      <w:r w:rsidRPr="00EA0512">
        <w:rPr>
          <w:rFonts w:ascii="Arial" w:hAnsi="Arial" w:cs="Arial"/>
        </w:rPr>
        <w:t xml:space="preserve"> </w:t>
      </w:r>
    </w:p>
  </w:footnote>
  <w:footnote w:id="15">
    <w:p w14:paraId="6EE2F5EC" w14:textId="5A63C4A6" w:rsidR="004372CE" w:rsidRPr="00EA0512" w:rsidRDefault="004372CE">
      <w:pPr>
        <w:pStyle w:val="FootnoteText"/>
        <w:rPr>
          <w:rFonts w:ascii="Arial" w:hAnsi="Arial" w:cs="Arial"/>
        </w:rPr>
      </w:pPr>
      <w:r w:rsidRPr="00EA0512">
        <w:rPr>
          <w:rStyle w:val="FootnoteReference"/>
          <w:rFonts w:ascii="Arial" w:hAnsi="Arial" w:cs="Arial"/>
        </w:rPr>
        <w:footnoteRef/>
      </w:r>
      <w:r w:rsidRPr="00EA0512">
        <w:rPr>
          <w:rFonts w:ascii="Arial" w:hAnsi="Arial" w:cs="Arial"/>
        </w:rPr>
        <w:t xml:space="preserve"> </w:t>
      </w:r>
      <w:hyperlink r:id="rId13" w:history="1">
        <w:r w:rsidRPr="00EA0512">
          <w:rPr>
            <w:rStyle w:val="Hyperlink"/>
            <w:rFonts w:ascii="Arial" w:hAnsi="Arial" w:cs="Arial"/>
          </w:rPr>
          <w:t>A guide to lawful basis</w:t>
        </w:r>
      </w:hyperlink>
    </w:p>
  </w:footnote>
  <w:footnote w:id="16">
    <w:p w14:paraId="0512B38D" w14:textId="72DF8F30" w:rsidR="00362A89" w:rsidRPr="00EA0512" w:rsidRDefault="00362A89" w:rsidP="00362A89">
      <w:pPr>
        <w:pStyle w:val="FootnoteText"/>
        <w:rPr>
          <w:rStyle w:val="Hyperlink"/>
          <w:rFonts w:ascii="Arial" w:hAnsi="Arial" w:cs="Arial"/>
        </w:rPr>
      </w:pPr>
      <w:r w:rsidRPr="00EA0512">
        <w:rPr>
          <w:rStyle w:val="FootnoteReference"/>
          <w:rFonts w:ascii="Arial" w:hAnsi="Arial" w:cs="Arial"/>
        </w:rPr>
        <w:footnoteRef/>
      </w:r>
      <w:r w:rsidRPr="00EA0512">
        <w:rPr>
          <w:rFonts w:ascii="Arial" w:hAnsi="Arial" w:cs="Arial"/>
        </w:rPr>
        <w:t xml:space="preserve"> See </w:t>
      </w:r>
      <w:hyperlink r:id="rId14" w:history="1">
        <w:r w:rsidRPr="00EA0512">
          <w:rPr>
            <w:rStyle w:val="Hyperlink"/>
            <w:rFonts w:ascii="Arial" w:hAnsi="Arial" w:cs="Arial"/>
          </w:rPr>
          <w:t>Information Sharing: advice for practitioners providing safeguarding services to children, young people, parents and carers</w:t>
        </w:r>
      </w:hyperlink>
      <w:r w:rsidRPr="00EA0512">
        <w:rPr>
          <w:rFonts w:ascii="Arial" w:hAnsi="Arial" w:cs="Arial"/>
        </w:rPr>
        <w:t xml:space="preserve"> (2024) page 9 for further advice on appropriate lawful basis or use the </w:t>
      </w:r>
      <w:r w:rsidRPr="00EA0512">
        <w:rPr>
          <w:rFonts w:ascii="Arial" w:hAnsi="Arial" w:cs="Arial"/>
        </w:rPr>
        <w:fldChar w:fldCharType="begin"/>
      </w:r>
      <w:r w:rsidRPr="00EA0512">
        <w:rPr>
          <w:rFonts w:ascii="Arial" w:hAnsi="Arial" w:cs="Arial"/>
        </w:rPr>
        <w:instrText>HYPERLINK "https://ico.org.uk/for-organisations/uk-gdpr-guidance-and-resources/lawful-basis/lawful-basis-interactive-guidance-tool/"</w:instrText>
      </w:r>
      <w:r w:rsidRPr="00EA0512">
        <w:rPr>
          <w:rFonts w:ascii="Arial" w:hAnsi="Arial" w:cs="Arial"/>
        </w:rPr>
      </w:r>
      <w:r w:rsidRPr="00EA0512">
        <w:rPr>
          <w:rFonts w:ascii="Arial" w:hAnsi="Arial" w:cs="Arial"/>
        </w:rPr>
        <w:fldChar w:fldCharType="separate"/>
      </w:r>
      <w:r w:rsidRPr="00EA0512">
        <w:rPr>
          <w:rStyle w:val="Hyperlink"/>
          <w:rFonts w:ascii="Arial" w:hAnsi="Arial" w:cs="Arial"/>
        </w:rPr>
        <w:t xml:space="preserve">IOC Lawful basis </w:t>
      </w:r>
    </w:p>
    <w:p w14:paraId="639AEDFF" w14:textId="21123ABC" w:rsidR="00362A89" w:rsidRPr="00EA0512" w:rsidRDefault="00362A89" w:rsidP="00362A89">
      <w:pPr>
        <w:pStyle w:val="FootnoteText"/>
        <w:rPr>
          <w:rFonts w:ascii="Arial" w:hAnsi="Arial" w:cs="Arial"/>
        </w:rPr>
      </w:pPr>
      <w:r w:rsidRPr="00EA0512">
        <w:rPr>
          <w:rStyle w:val="Hyperlink"/>
          <w:rFonts w:ascii="Arial" w:hAnsi="Arial" w:cs="Arial"/>
        </w:rPr>
        <w:t>interactive guidance tool</w:t>
      </w:r>
      <w:r w:rsidRPr="00EA0512">
        <w:rPr>
          <w:rFonts w:ascii="Arial" w:hAnsi="Arial" w:cs="Arial"/>
        </w:rPr>
        <w:fldChar w:fldCharType="end"/>
      </w:r>
      <w:r w:rsidRPr="00EA0512">
        <w:rPr>
          <w:rFonts w:ascii="Arial" w:hAnsi="Arial" w:cs="Arial"/>
        </w:rPr>
        <w:t xml:space="preserve"> </w:t>
      </w:r>
    </w:p>
  </w:footnote>
  <w:footnote w:id="17">
    <w:p w14:paraId="265F6A15" w14:textId="0B618946" w:rsidR="00362A89" w:rsidRPr="0055477C" w:rsidRDefault="00362A89">
      <w:pPr>
        <w:pStyle w:val="FootnoteText"/>
        <w:rPr>
          <w:rFonts w:asciiTheme="minorHAnsi" w:hAnsiTheme="minorHAnsi" w:cstheme="minorHAnsi"/>
        </w:rPr>
      </w:pPr>
      <w:r w:rsidRPr="00EA0512">
        <w:rPr>
          <w:rStyle w:val="FootnoteReference"/>
          <w:rFonts w:ascii="Arial" w:hAnsi="Arial" w:cs="Arial"/>
        </w:rPr>
        <w:footnoteRef/>
      </w:r>
      <w:r w:rsidRPr="00EA0512">
        <w:rPr>
          <w:rFonts w:ascii="Arial" w:hAnsi="Arial" w:cs="Arial"/>
        </w:rPr>
        <w:t xml:space="preserve"> </w:t>
      </w:r>
      <w:hyperlink r:id="rId15" w:history="1">
        <w:r w:rsidRPr="00EA0512">
          <w:rPr>
            <w:rStyle w:val="Hyperlink"/>
            <w:rFonts w:ascii="Arial" w:hAnsi="Arial" w:cs="Arial"/>
          </w:rPr>
          <w:t>Data Protection Officers</w:t>
        </w:r>
      </w:hyperlink>
      <w:r w:rsidRPr="00EA0512">
        <w:rPr>
          <w:rFonts w:ascii="Arial" w:hAnsi="Arial" w:cs="Arial"/>
        </w:rPr>
        <w:t>, IOC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F0E1" w14:textId="0858DFDC" w:rsidR="00784177" w:rsidRDefault="006E16EE">
    <w:pPr>
      <w:pStyle w:val="Header"/>
    </w:pPr>
    <w:r>
      <w:rPr>
        <w:noProof/>
      </w:rPr>
      <w:pict w14:anchorId="4C4ED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85.3pt;height:194.1pt;rotation:315;z-index:-251655168;mso-position-horizontal:center;mso-position-horizontal-relative:margin;mso-position-vertical:center;mso-position-vertical-relative:margin" o:allowincell="f" fillcolor="#acb9ca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72F"/>
    <w:multiLevelType w:val="hybridMultilevel"/>
    <w:tmpl w:val="D9622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86115"/>
    <w:multiLevelType w:val="hybridMultilevel"/>
    <w:tmpl w:val="70AC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22CB8"/>
    <w:multiLevelType w:val="hybridMultilevel"/>
    <w:tmpl w:val="3ED254CC"/>
    <w:lvl w:ilvl="0" w:tplc="A9909F5C">
      <w:start w:val="1"/>
      <w:numFmt w:val="bullet"/>
      <w:lvlText w:val=""/>
      <w:lvlJc w:val="left"/>
      <w:pPr>
        <w:ind w:left="360" w:hanging="360"/>
      </w:pPr>
      <w:rPr>
        <w:rFonts w:ascii="Symbol" w:hAnsi="Symbol" w:hint="default"/>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6C387D"/>
    <w:multiLevelType w:val="hybridMultilevel"/>
    <w:tmpl w:val="A0B25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80FF8"/>
    <w:multiLevelType w:val="hybridMultilevel"/>
    <w:tmpl w:val="7F403AB2"/>
    <w:lvl w:ilvl="0" w:tplc="47FAD1A2">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3504DB"/>
    <w:multiLevelType w:val="hybridMultilevel"/>
    <w:tmpl w:val="09D0C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46336"/>
    <w:multiLevelType w:val="hybridMultilevel"/>
    <w:tmpl w:val="D562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335A6"/>
    <w:multiLevelType w:val="hybridMultilevel"/>
    <w:tmpl w:val="90407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212B8"/>
    <w:multiLevelType w:val="hybridMultilevel"/>
    <w:tmpl w:val="8F00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F247C"/>
    <w:multiLevelType w:val="hybridMultilevel"/>
    <w:tmpl w:val="D75C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B67FCF"/>
    <w:multiLevelType w:val="hybridMultilevel"/>
    <w:tmpl w:val="9C88B504"/>
    <w:lvl w:ilvl="0" w:tplc="CB0C42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71BDC"/>
    <w:multiLevelType w:val="hybridMultilevel"/>
    <w:tmpl w:val="7456834A"/>
    <w:lvl w:ilvl="0" w:tplc="3A5E816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A2358B"/>
    <w:multiLevelType w:val="hybridMultilevel"/>
    <w:tmpl w:val="F86C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E030A"/>
    <w:multiLevelType w:val="hybridMultilevel"/>
    <w:tmpl w:val="44BC3672"/>
    <w:lvl w:ilvl="0" w:tplc="28C0B64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A76D86"/>
    <w:multiLevelType w:val="hybridMultilevel"/>
    <w:tmpl w:val="0532C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5C715A"/>
    <w:multiLevelType w:val="hybridMultilevel"/>
    <w:tmpl w:val="7B5CD422"/>
    <w:lvl w:ilvl="0" w:tplc="9982BE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F300C3"/>
    <w:multiLevelType w:val="hybridMultilevel"/>
    <w:tmpl w:val="BCB2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34345F"/>
    <w:multiLevelType w:val="hybridMultilevel"/>
    <w:tmpl w:val="4E2C8374"/>
    <w:lvl w:ilvl="0" w:tplc="94B421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C7A1D52"/>
    <w:multiLevelType w:val="hybridMultilevel"/>
    <w:tmpl w:val="28129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D560EA"/>
    <w:multiLevelType w:val="hybridMultilevel"/>
    <w:tmpl w:val="42AA01B2"/>
    <w:lvl w:ilvl="0" w:tplc="66681D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1C797E"/>
    <w:multiLevelType w:val="hybridMultilevel"/>
    <w:tmpl w:val="2F3C68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57C4153"/>
    <w:multiLevelType w:val="hybridMultilevel"/>
    <w:tmpl w:val="EA7297E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85E5D5D"/>
    <w:multiLevelType w:val="hybridMultilevel"/>
    <w:tmpl w:val="E1E0CEF2"/>
    <w:lvl w:ilvl="0" w:tplc="964E92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BA2173"/>
    <w:multiLevelType w:val="hybridMultilevel"/>
    <w:tmpl w:val="0528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CC44D1"/>
    <w:multiLevelType w:val="hybridMultilevel"/>
    <w:tmpl w:val="61CC3152"/>
    <w:lvl w:ilvl="0" w:tplc="8A2071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0C0D82"/>
    <w:multiLevelType w:val="hybridMultilevel"/>
    <w:tmpl w:val="EF96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541936"/>
    <w:multiLevelType w:val="hybridMultilevel"/>
    <w:tmpl w:val="BF96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B34EF8"/>
    <w:multiLevelType w:val="hybridMultilevel"/>
    <w:tmpl w:val="9AB4854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EEC5F00"/>
    <w:multiLevelType w:val="hybridMultilevel"/>
    <w:tmpl w:val="60A0663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38E1AF0"/>
    <w:multiLevelType w:val="hybridMultilevel"/>
    <w:tmpl w:val="B7CE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6D5306"/>
    <w:multiLevelType w:val="hybridMultilevel"/>
    <w:tmpl w:val="C8DAD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0643D6"/>
    <w:multiLevelType w:val="hybridMultilevel"/>
    <w:tmpl w:val="54B2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FE643A"/>
    <w:multiLevelType w:val="hybridMultilevel"/>
    <w:tmpl w:val="B8AE9EBE"/>
    <w:lvl w:ilvl="0" w:tplc="243EB4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382E38"/>
    <w:multiLevelType w:val="hybridMultilevel"/>
    <w:tmpl w:val="A24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460B4A"/>
    <w:multiLevelType w:val="hybridMultilevel"/>
    <w:tmpl w:val="7F10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5A251E"/>
    <w:multiLevelType w:val="hybridMultilevel"/>
    <w:tmpl w:val="270E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BC60A6"/>
    <w:multiLevelType w:val="hybridMultilevel"/>
    <w:tmpl w:val="EA42649E"/>
    <w:lvl w:ilvl="0" w:tplc="6FD4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25593B"/>
    <w:multiLevelType w:val="hybridMultilevel"/>
    <w:tmpl w:val="FB4E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AF351A"/>
    <w:multiLevelType w:val="hybridMultilevel"/>
    <w:tmpl w:val="AC42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99C32B6"/>
    <w:multiLevelType w:val="hybridMultilevel"/>
    <w:tmpl w:val="DFD4746E"/>
    <w:lvl w:ilvl="0" w:tplc="08090001">
      <w:start w:val="1"/>
      <w:numFmt w:val="bullet"/>
      <w:lvlText w:val=""/>
      <w:lvlJc w:val="left"/>
      <w:pPr>
        <w:tabs>
          <w:tab w:val="num" w:pos="720"/>
        </w:tabs>
        <w:ind w:left="720" w:hanging="360"/>
      </w:pPr>
      <w:rPr>
        <w:rFonts w:ascii="Symbol" w:hAnsi="Symbol" w:hint="default"/>
      </w:rPr>
    </w:lvl>
    <w:lvl w:ilvl="1" w:tplc="2C56549A">
      <w:start w:val="1"/>
      <w:numFmt w:val="bullet"/>
      <w:lvlText w:val=""/>
      <w:lvlJc w:val="left"/>
      <w:pPr>
        <w:tabs>
          <w:tab w:val="num" w:pos="1440"/>
        </w:tabs>
        <w:ind w:left="1440" w:hanging="360"/>
      </w:pPr>
      <w:rPr>
        <w:rFonts w:ascii="Symbol" w:hAnsi="Symbo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C05F22"/>
    <w:multiLevelType w:val="hybridMultilevel"/>
    <w:tmpl w:val="FFE24278"/>
    <w:lvl w:ilvl="0" w:tplc="6CBE3C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307F74"/>
    <w:multiLevelType w:val="hybridMultilevel"/>
    <w:tmpl w:val="9CC4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62182F"/>
    <w:multiLevelType w:val="hybridMultilevel"/>
    <w:tmpl w:val="16F4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A51311"/>
    <w:multiLevelType w:val="hybridMultilevel"/>
    <w:tmpl w:val="757A5EEE"/>
    <w:lvl w:ilvl="0" w:tplc="5AEA364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D015B82"/>
    <w:multiLevelType w:val="hybridMultilevel"/>
    <w:tmpl w:val="BF04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486663"/>
    <w:multiLevelType w:val="hybridMultilevel"/>
    <w:tmpl w:val="2ECA66F6"/>
    <w:lvl w:ilvl="0" w:tplc="61B261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4835C9"/>
    <w:multiLevelType w:val="hybridMultilevel"/>
    <w:tmpl w:val="3E3E1C32"/>
    <w:lvl w:ilvl="0" w:tplc="F3301ED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0980FAC"/>
    <w:multiLevelType w:val="hybridMultilevel"/>
    <w:tmpl w:val="E9FA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823012"/>
    <w:multiLevelType w:val="hybridMultilevel"/>
    <w:tmpl w:val="3A0EA4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2FE12B1"/>
    <w:multiLevelType w:val="hybridMultilevel"/>
    <w:tmpl w:val="D4986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462C40"/>
    <w:multiLevelType w:val="hybridMultilevel"/>
    <w:tmpl w:val="188AEB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67174BC"/>
    <w:multiLevelType w:val="hybridMultilevel"/>
    <w:tmpl w:val="3FC4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6960B5"/>
    <w:multiLevelType w:val="hybridMultilevel"/>
    <w:tmpl w:val="68CE355C"/>
    <w:lvl w:ilvl="0" w:tplc="5DF4F07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ABC3853"/>
    <w:multiLevelType w:val="hybridMultilevel"/>
    <w:tmpl w:val="3C445E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B0B6E0A"/>
    <w:multiLevelType w:val="hybridMultilevel"/>
    <w:tmpl w:val="A422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B965A52"/>
    <w:multiLevelType w:val="hybridMultilevel"/>
    <w:tmpl w:val="A7CE3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C61512F"/>
    <w:multiLevelType w:val="hybridMultilevel"/>
    <w:tmpl w:val="6EDE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DF5392B"/>
    <w:multiLevelType w:val="hybridMultilevel"/>
    <w:tmpl w:val="696276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E9961F7"/>
    <w:multiLevelType w:val="hybridMultilevel"/>
    <w:tmpl w:val="3B00D5B8"/>
    <w:lvl w:ilvl="0" w:tplc="A46EB8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10429B9"/>
    <w:multiLevelType w:val="hybridMultilevel"/>
    <w:tmpl w:val="8C24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C94FFF"/>
    <w:multiLevelType w:val="hybridMultilevel"/>
    <w:tmpl w:val="1C0E90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643757D0"/>
    <w:multiLevelType w:val="hybridMultilevel"/>
    <w:tmpl w:val="C1E4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6B15081"/>
    <w:multiLevelType w:val="hybridMultilevel"/>
    <w:tmpl w:val="4CD63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6B73484"/>
    <w:multiLevelType w:val="hybridMultilevel"/>
    <w:tmpl w:val="C4D0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7422552"/>
    <w:multiLevelType w:val="hybridMultilevel"/>
    <w:tmpl w:val="0576C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8B407D4"/>
    <w:multiLevelType w:val="hybridMultilevel"/>
    <w:tmpl w:val="E7BE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9D0315B"/>
    <w:multiLevelType w:val="hybridMultilevel"/>
    <w:tmpl w:val="6128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AF20747"/>
    <w:multiLevelType w:val="hybridMultilevel"/>
    <w:tmpl w:val="B33ED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0B92C21"/>
    <w:multiLevelType w:val="hybridMultilevel"/>
    <w:tmpl w:val="34D0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2685979"/>
    <w:multiLevelType w:val="hybridMultilevel"/>
    <w:tmpl w:val="A15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2EE69EE"/>
    <w:multiLevelType w:val="hybridMultilevel"/>
    <w:tmpl w:val="41560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54C2411"/>
    <w:multiLevelType w:val="hybridMultilevel"/>
    <w:tmpl w:val="A2FE69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8413A9A"/>
    <w:multiLevelType w:val="hybridMultilevel"/>
    <w:tmpl w:val="7B6E9F90"/>
    <w:lvl w:ilvl="0" w:tplc="0646EF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947644E"/>
    <w:multiLevelType w:val="hybridMultilevel"/>
    <w:tmpl w:val="B7DE64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B3A3DA9"/>
    <w:multiLevelType w:val="hybridMultilevel"/>
    <w:tmpl w:val="51BCEBAE"/>
    <w:lvl w:ilvl="0" w:tplc="F16EB1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F91A71"/>
    <w:multiLevelType w:val="hybridMultilevel"/>
    <w:tmpl w:val="2BB0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E782541"/>
    <w:multiLevelType w:val="hybridMultilevel"/>
    <w:tmpl w:val="972E2506"/>
    <w:lvl w:ilvl="0" w:tplc="B00E8388">
      <w:start w:val="1"/>
      <w:numFmt w:val="bullet"/>
      <w:lvlText w:val=""/>
      <w:lvlJc w:val="left"/>
      <w:pPr>
        <w:tabs>
          <w:tab w:val="num" w:pos="720"/>
        </w:tabs>
        <w:ind w:left="72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EC23D02"/>
    <w:multiLevelType w:val="hybridMultilevel"/>
    <w:tmpl w:val="5636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213019">
    <w:abstractNumId w:val="76"/>
  </w:num>
  <w:num w:numId="2" w16cid:durableId="2117828146">
    <w:abstractNumId w:val="49"/>
  </w:num>
  <w:num w:numId="3" w16cid:durableId="554857764">
    <w:abstractNumId w:val="70"/>
  </w:num>
  <w:num w:numId="4" w16cid:durableId="1058087057">
    <w:abstractNumId w:val="66"/>
  </w:num>
  <w:num w:numId="5" w16cid:durableId="154809552">
    <w:abstractNumId w:val="53"/>
  </w:num>
  <w:num w:numId="6" w16cid:durableId="268976311">
    <w:abstractNumId w:val="56"/>
  </w:num>
  <w:num w:numId="7" w16cid:durableId="618530689">
    <w:abstractNumId w:val="50"/>
  </w:num>
  <w:num w:numId="8" w16cid:durableId="1404567966">
    <w:abstractNumId w:val="42"/>
  </w:num>
  <w:num w:numId="9" w16cid:durableId="497580782">
    <w:abstractNumId w:val="30"/>
  </w:num>
  <w:num w:numId="10" w16cid:durableId="2067601877">
    <w:abstractNumId w:val="2"/>
  </w:num>
  <w:num w:numId="11" w16cid:durableId="321350667">
    <w:abstractNumId w:val="64"/>
  </w:num>
  <w:num w:numId="12" w16cid:durableId="1814134646">
    <w:abstractNumId w:val="46"/>
  </w:num>
  <w:num w:numId="13" w16cid:durableId="1600212423">
    <w:abstractNumId w:val="4"/>
  </w:num>
  <w:num w:numId="14" w16cid:durableId="1126463055">
    <w:abstractNumId w:val="63"/>
  </w:num>
  <w:num w:numId="15" w16cid:durableId="475731946">
    <w:abstractNumId w:val="1"/>
  </w:num>
  <w:num w:numId="16" w16cid:durableId="271058006">
    <w:abstractNumId w:val="65"/>
  </w:num>
  <w:num w:numId="17" w16cid:durableId="767774293">
    <w:abstractNumId w:val="23"/>
  </w:num>
  <w:num w:numId="18" w16cid:durableId="1530101711">
    <w:abstractNumId w:val="33"/>
  </w:num>
  <w:num w:numId="19" w16cid:durableId="1376353053">
    <w:abstractNumId w:val="72"/>
  </w:num>
  <w:num w:numId="20" w16cid:durableId="1765763033">
    <w:abstractNumId w:val="12"/>
  </w:num>
  <w:num w:numId="21" w16cid:durableId="974068145">
    <w:abstractNumId w:val="0"/>
  </w:num>
  <w:num w:numId="22" w16cid:durableId="241722964">
    <w:abstractNumId w:val="19"/>
  </w:num>
  <w:num w:numId="23" w16cid:durableId="857738328">
    <w:abstractNumId w:val="61"/>
  </w:num>
  <w:num w:numId="24" w16cid:durableId="230314617">
    <w:abstractNumId w:val="77"/>
  </w:num>
  <w:num w:numId="25" w16cid:durableId="1515807524">
    <w:abstractNumId w:val="16"/>
  </w:num>
  <w:num w:numId="26" w16cid:durableId="127867423">
    <w:abstractNumId w:val="39"/>
  </w:num>
  <w:num w:numId="27" w16cid:durableId="1582719308">
    <w:abstractNumId w:val="15"/>
  </w:num>
  <w:num w:numId="28" w16cid:durableId="1436048785">
    <w:abstractNumId w:val="40"/>
  </w:num>
  <w:num w:numId="29" w16cid:durableId="790319956">
    <w:abstractNumId w:val="22"/>
  </w:num>
  <w:num w:numId="30" w16cid:durableId="832062266">
    <w:abstractNumId w:val="10"/>
  </w:num>
  <w:num w:numId="31" w16cid:durableId="106118499">
    <w:abstractNumId w:val="55"/>
  </w:num>
  <w:num w:numId="32" w16cid:durableId="1660839047">
    <w:abstractNumId w:val="68"/>
  </w:num>
  <w:num w:numId="33" w16cid:durableId="2063942712">
    <w:abstractNumId w:val="24"/>
  </w:num>
  <w:num w:numId="34" w16cid:durableId="1950382652">
    <w:abstractNumId w:val="69"/>
  </w:num>
  <w:num w:numId="35" w16cid:durableId="980696414">
    <w:abstractNumId w:val="44"/>
  </w:num>
  <w:num w:numId="36" w16cid:durableId="843671803">
    <w:abstractNumId w:val="20"/>
  </w:num>
  <w:num w:numId="37" w16cid:durableId="1204708638">
    <w:abstractNumId w:val="31"/>
  </w:num>
  <w:num w:numId="38" w16cid:durableId="2080905129">
    <w:abstractNumId w:val="9"/>
  </w:num>
  <w:num w:numId="39" w16cid:durableId="1261254697">
    <w:abstractNumId w:val="14"/>
  </w:num>
  <w:num w:numId="40" w16cid:durableId="218825319">
    <w:abstractNumId w:val="67"/>
  </w:num>
  <w:num w:numId="41" w16cid:durableId="760180811">
    <w:abstractNumId w:val="13"/>
  </w:num>
  <w:num w:numId="42" w16cid:durableId="329601113">
    <w:abstractNumId w:val="52"/>
  </w:num>
  <w:num w:numId="43" w16cid:durableId="1678382810">
    <w:abstractNumId w:val="45"/>
  </w:num>
  <w:num w:numId="44" w16cid:durableId="1748191797">
    <w:abstractNumId w:val="36"/>
  </w:num>
  <w:num w:numId="45" w16cid:durableId="1637642349">
    <w:abstractNumId w:val="58"/>
  </w:num>
  <w:num w:numId="46" w16cid:durableId="691299808">
    <w:abstractNumId w:val="11"/>
  </w:num>
  <w:num w:numId="47" w16cid:durableId="831146804">
    <w:abstractNumId w:val="48"/>
  </w:num>
  <w:num w:numId="48" w16cid:durableId="1726175295">
    <w:abstractNumId w:val="71"/>
  </w:num>
  <w:num w:numId="49" w16cid:durableId="832573212">
    <w:abstractNumId w:val="54"/>
  </w:num>
  <w:num w:numId="50" w16cid:durableId="364067605">
    <w:abstractNumId w:val="60"/>
  </w:num>
  <w:num w:numId="51" w16cid:durableId="1334450668">
    <w:abstractNumId w:val="34"/>
  </w:num>
  <w:num w:numId="52" w16cid:durableId="1398891636">
    <w:abstractNumId w:val="74"/>
  </w:num>
  <w:num w:numId="53" w16cid:durableId="1095056173">
    <w:abstractNumId w:val="21"/>
  </w:num>
  <w:num w:numId="54" w16cid:durableId="1846822707">
    <w:abstractNumId w:val="29"/>
  </w:num>
  <w:num w:numId="55" w16cid:durableId="1972174974">
    <w:abstractNumId w:val="32"/>
  </w:num>
  <w:num w:numId="56" w16cid:durableId="501820990">
    <w:abstractNumId w:val="41"/>
  </w:num>
  <w:num w:numId="57" w16cid:durableId="792866596">
    <w:abstractNumId w:val="47"/>
  </w:num>
  <w:num w:numId="58" w16cid:durableId="763494819">
    <w:abstractNumId w:val="75"/>
  </w:num>
  <w:num w:numId="59" w16cid:durableId="485780113">
    <w:abstractNumId w:val="17"/>
  </w:num>
  <w:num w:numId="60" w16cid:durableId="1873348179">
    <w:abstractNumId w:val="43"/>
  </w:num>
  <w:num w:numId="61" w16cid:durableId="777674884">
    <w:abstractNumId w:val="73"/>
  </w:num>
  <w:num w:numId="62" w16cid:durableId="1431585076">
    <w:abstractNumId w:val="35"/>
  </w:num>
  <w:num w:numId="63" w16cid:durableId="1517189654">
    <w:abstractNumId w:val="57"/>
  </w:num>
  <w:num w:numId="64" w16cid:durableId="2021006986">
    <w:abstractNumId w:val="28"/>
  </w:num>
  <w:num w:numId="65" w16cid:durableId="1098600377">
    <w:abstractNumId w:val="51"/>
  </w:num>
  <w:num w:numId="66" w16cid:durableId="1861166783">
    <w:abstractNumId w:val="27"/>
  </w:num>
  <w:num w:numId="67" w16cid:durableId="592933625">
    <w:abstractNumId w:val="62"/>
  </w:num>
  <w:num w:numId="68" w16cid:durableId="345252420">
    <w:abstractNumId w:val="7"/>
  </w:num>
  <w:num w:numId="69" w16cid:durableId="1021053550">
    <w:abstractNumId w:val="8"/>
  </w:num>
  <w:num w:numId="70" w16cid:durableId="1613123465">
    <w:abstractNumId w:val="3"/>
  </w:num>
  <w:num w:numId="71" w16cid:durableId="1877696757">
    <w:abstractNumId w:val="59"/>
  </w:num>
  <w:num w:numId="72" w16cid:durableId="1923829219">
    <w:abstractNumId w:val="38"/>
  </w:num>
  <w:num w:numId="73" w16cid:durableId="953512197">
    <w:abstractNumId w:val="18"/>
  </w:num>
  <w:num w:numId="74" w16cid:durableId="314070658">
    <w:abstractNumId w:val="25"/>
  </w:num>
  <w:num w:numId="75" w16cid:durableId="114103127">
    <w:abstractNumId w:val="37"/>
  </w:num>
  <w:num w:numId="76" w16cid:durableId="300383160">
    <w:abstractNumId w:val="26"/>
  </w:num>
  <w:num w:numId="77" w16cid:durableId="629022195">
    <w:abstractNumId w:val="6"/>
  </w:num>
  <w:num w:numId="78" w16cid:durableId="690648871">
    <w:abstractNumId w:val="5"/>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 Britten">
    <w15:presenceInfo w15:providerId="AD" w15:userId="S::hbritten@williamgilbertend.derbyshire.sch.uk::7d676eb6-59d2-42bf-987f-dbb20488efaf"/>
  </w15:person>
  <w15:person w15:author="Heather Hogg">
    <w15:presenceInfo w15:providerId="AD" w15:userId="S::Heather.Hogg@ddat.org.uk::21ef5f0e-645c-4ef6-8134-c05bf3597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5A"/>
    <w:rsid w:val="0000350D"/>
    <w:rsid w:val="000039E8"/>
    <w:rsid w:val="000063FB"/>
    <w:rsid w:val="0001747D"/>
    <w:rsid w:val="00024578"/>
    <w:rsid w:val="0002497D"/>
    <w:rsid w:val="00026836"/>
    <w:rsid w:val="000269D9"/>
    <w:rsid w:val="0003098A"/>
    <w:rsid w:val="00031C3B"/>
    <w:rsid w:val="000324CE"/>
    <w:rsid w:val="00033A94"/>
    <w:rsid w:val="00034D36"/>
    <w:rsid w:val="000350D8"/>
    <w:rsid w:val="000357CB"/>
    <w:rsid w:val="00035BE0"/>
    <w:rsid w:val="00036259"/>
    <w:rsid w:val="0004020C"/>
    <w:rsid w:val="00040981"/>
    <w:rsid w:val="00042046"/>
    <w:rsid w:val="000438AA"/>
    <w:rsid w:val="00044199"/>
    <w:rsid w:val="00046C07"/>
    <w:rsid w:val="00047817"/>
    <w:rsid w:val="00051A37"/>
    <w:rsid w:val="00053922"/>
    <w:rsid w:val="000554A6"/>
    <w:rsid w:val="000570D2"/>
    <w:rsid w:val="000576C6"/>
    <w:rsid w:val="00060318"/>
    <w:rsid w:val="0006611C"/>
    <w:rsid w:val="00066EE1"/>
    <w:rsid w:val="00071A8F"/>
    <w:rsid w:val="00071B64"/>
    <w:rsid w:val="00074D1C"/>
    <w:rsid w:val="00075B0B"/>
    <w:rsid w:val="00077E51"/>
    <w:rsid w:val="000832F7"/>
    <w:rsid w:val="00087383"/>
    <w:rsid w:val="00087814"/>
    <w:rsid w:val="00090142"/>
    <w:rsid w:val="000941CE"/>
    <w:rsid w:val="00094F3A"/>
    <w:rsid w:val="00097183"/>
    <w:rsid w:val="000A14A6"/>
    <w:rsid w:val="000A14EA"/>
    <w:rsid w:val="000A59F3"/>
    <w:rsid w:val="000A60CA"/>
    <w:rsid w:val="000B1826"/>
    <w:rsid w:val="000B2F8E"/>
    <w:rsid w:val="000B3266"/>
    <w:rsid w:val="000B4063"/>
    <w:rsid w:val="000B5ECD"/>
    <w:rsid w:val="000C03A3"/>
    <w:rsid w:val="000C055D"/>
    <w:rsid w:val="000C1E95"/>
    <w:rsid w:val="000C31A7"/>
    <w:rsid w:val="000C4F6F"/>
    <w:rsid w:val="000C620C"/>
    <w:rsid w:val="000D0CE0"/>
    <w:rsid w:val="000D31E9"/>
    <w:rsid w:val="000D6DE3"/>
    <w:rsid w:val="000E18AC"/>
    <w:rsid w:val="000E3B23"/>
    <w:rsid w:val="000E5237"/>
    <w:rsid w:val="000E5B60"/>
    <w:rsid w:val="000E6B1D"/>
    <w:rsid w:val="000E75F9"/>
    <w:rsid w:val="000F0C07"/>
    <w:rsid w:val="000F2747"/>
    <w:rsid w:val="000F2EF8"/>
    <w:rsid w:val="000F5C4E"/>
    <w:rsid w:val="000F609A"/>
    <w:rsid w:val="00100BCE"/>
    <w:rsid w:val="001011E4"/>
    <w:rsid w:val="00101844"/>
    <w:rsid w:val="00102D21"/>
    <w:rsid w:val="00102FDB"/>
    <w:rsid w:val="00103049"/>
    <w:rsid w:val="00103176"/>
    <w:rsid w:val="00103DC6"/>
    <w:rsid w:val="0010775A"/>
    <w:rsid w:val="00111A5F"/>
    <w:rsid w:val="00111D44"/>
    <w:rsid w:val="00117960"/>
    <w:rsid w:val="00117DDE"/>
    <w:rsid w:val="00121F07"/>
    <w:rsid w:val="0012210E"/>
    <w:rsid w:val="001227B7"/>
    <w:rsid w:val="00125837"/>
    <w:rsid w:val="001258F1"/>
    <w:rsid w:val="00126918"/>
    <w:rsid w:val="00126CE5"/>
    <w:rsid w:val="00130207"/>
    <w:rsid w:val="00130D06"/>
    <w:rsid w:val="001312DA"/>
    <w:rsid w:val="00131E1B"/>
    <w:rsid w:val="00133014"/>
    <w:rsid w:val="001359C1"/>
    <w:rsid w:val="00145B77"/>
    <w:rsid w:val="00146D9F"/>
    <w:rsid w:val="00147420"/>
    <w:rsid w:val="00152817"/>
    <w:rsid w:val="00155635"/>
    <w:rsid w:val="001556D6"/>
    <w:rsid w:val="00155BEC"/>
    <w:rsid w:val="00155C76"/>
    <w:rsid w:val="0015666E"/>
    <w:rsid w:val="00156DD5"/>
    <w:rsid w:val="00160827"/>
    <w:rsid w:val="00160850"/>
    <w:rsid w:val="00160E1D"/>
    <w:rsid w:val="001623FB"/>
    <w:rsid w:val="00166AA8"/>
    <w:rsid w:val="00166F3C"/>
    <w:rsid w:val="001671DA"/>
    <w:rsid w:val="00167A45"/>
    <w:rsid w:val="00170301"/>
    <w:rsid w:val="0017274C"/>
    <w:rsid w:val="001736D6"/>
    <w:rsid w:val="00174634"/>
    <w:rsid w:val="001823FE"/>
    <w:rsid w:val="0018263F"/>
    <w:rsid w:val="0018602A"/>
    <w:rsid w:val="00186068"/>
    <w:rsid w:val="001874BE"/>
    <w:rsid w:val="00187B36"/>
    <w:rsid w:val="00191286"/>
    <w:rsid w:val="00191F80"/>
    <w:rsid w:val="00192383"/>
    <w:rsid w:val="00192E29"/>
    <w:rsid w:val="0019375C"/>
    <w:rsid w:val="0019682F"/>
    <w:rsid w:val="001972C9"/>
    <w:rsid w:val="00197F36"/>
    <w:rsid w:val="001A3126"/>
    <w:rsid w:val="001A6CC3"/>
    <w:rsid w:val="001B1512"/>
    <w:rsid w:val="001B4B94"/>
    <w:rsid w:val="001B631D"/>
    <w:rsid w:val="001B6A27"/>
    <w:rsid w:val="001B77C9"/>
    <w:rsid w:val="001B7C5A"/>
    <w:rsid w:val="001C06E7"/>
    <w:rsid w:val="001C234E"/>
    <w:rsid w:val="001C7872"/>
    <w:rsid w:val="001D0D1C"/>
    <w:rsid w:val="001D2AA5"/>
    <w:rsid w:val="001D371B"/>
    <w:rsid w:val="001D37A5"/>
    <w:rsid w:val="001D3EC8"/>
    <w:rsid w:val="001D4F5A"/>
    <w:rsid w:val="001D6028"/>
    <w:rsid w:val="001D7CEF"/>
    <w:rsid w:val="001E4626"/>
    <w:rsid w:val="001E5067"/>
    <w:rsid w:val="001E6525"/>
    <w:rsid w:val="001E7008"/>
    <w:rsid w:val="001F20E7"/>
    <w:rsid w:val="001F2770"/>
    <w:rsid w:val="001F2C80"/>
    <w:rsid w:val="001F32B4"/>
    <w:rsid w:val="001F4094"/>
    <w:rsid w:val="001F51E6"/>
    <w:rsid w:val="001F66D6"/>
    <w:rsid w:val="001F6D70"/>
    <w:rsid w:val="00201956"/>
    <w:rsid w:val="00203E31"/>
    <w:rsid w:val="0020409E"/>
    <w:rsid w:val="00205BE2"/>
    <w:rsid w:val="00211032"/>
    <w:rsid w:val="00211586"/>
    <w:rsid w:val="00214A1F"/>
    <w:rsid w:val="00215BA8"/>
    <w:rsid w:val="00215F7E"/>
    <w:rsid w:val="00221EBB"/>
    <w:rsid w:val="00222B08"/>
    <w:rsid w:val="00224107"/>
    <w:rsid w:val="002264D0"/>
    <w:rsid w:val="002329C7"/>
    <w:rsid w:val="0023574D"/>
    <w:rsid w:val="00236CE4"/>
    <w:rsid w:val="00245373"/>
    <w:rsid w:val="00250E2D"/>
    <w:rsid w:val="002539BF"/>
    <w:rsid w:val="00255312"/>
    <w:rsid w:val="00255F31"/>
    <w:rsid w:val="002623B0"/>
    <w:rsid w:val="00262A15"/>
    <w:rsid w:val="00270482"/>
    <w:rsid w:val="00271783"/>
    <w:rsid w:val="002718B0"/>
    <w:rsid w:val="002719EB"/>
    <w:rsid w:val="002724C4"/>
    <w:rsid w:val="002759AC"/>
    <w:rsid w:val="0027707A"/>
    <w:rsid w:val="0028290C"/>
    <w:rsid w:val="002834B0"/>
    <w:rsid w:val="002862E0"/>
    <w:rsid w:val="0029131A"/>
    <w:rsid w:val="00292067"/>
    <w:rsid w:val="00294BA7"/>
    <w:rsid w:val="00296A83"/>
    <w:rsid w:val="002A477C"/>
    <w:rsid w:val="002A4E06"/>
    <w:rsid w:val="002A588C"/>
    <w:rsid w:val="002A6712"/>
    <w:rsid w:val="002B1531"/>
    <w:rsid w:val="002B57EA"/>
    <w:rsid w:val="002B78A6"/>
    <w:rsid w:val="002C1E3B"/>
    <w:rsid w:val="002C69AC"/>
    <w:rsid w:val="002D0925"/>
    <w:rsid w:val="002D1372"/>
    <w:rsid w:val="002D1C2A"/>
    <w:rsid w:val="002D3CA0"/>
    <w:rsid w:val="002D52FC"/>
    <w:rsid w:val="002D5C2B"/>
    <w:rsid w:val="002D5F53"/>
    <w:rsid w:val="002D6328"/>
    <w:rsid w:val="002D6B55"/>
    <w:rsid w:val="002D7CC6"/>
    <w:rsid w:val="002D7EC9"/>
    <w:rsid w:val="002E018A"/>
    <w:rsid w:val="002E16E0"/>
    <w:rsid w:val="002E20F7"/>
    <w:rsid w:val="002E235E"/>
    <w:rsid w:val="002E2601"/>
    <w:rsid w:val="002E2E1D"/>
    <w:rsid w:val="002E3FA1"/>
    <w:rsid w:val="002E4979"/>
    <w:rsid w:val="002E4E37"/>
    <w:rsid w:val="002F0143"/>
    <w:rsid w:val="002F14C1"/>
    <w:rsid w:val="002F2151"/>
    <w:rsid w:val="002F2198"/>
    <w:rsid w:val="002F2E19"/>
    <w:rsid w:val="002F6B35"/>
    <w:rsid w:val="002F6DE2"/>
    <w:rsid w:val="00301E6B"/>
    <w:rsid w:val="003029E9"/>
    <w:rsid w:val="00304925"/>
    <w:rsid w:val="0030547F"/>
    <w:rsid w:val="00307226"/>
    <w:rsid w:val="00307F4E"/>
    <w:rsid w:val="00310019"/>
    <w:rsid w:val="003126C1"/>
    <w:rsid w:val="00314760"/>
    <w:rsid w:val="00316550"/>
    <w:rsid w:val="003165FD"/>
    <w:rsid w:val="003223FE"/>
    <w:rsid w:val="0032476E"/>
    <w:rsid w:val="00325139"/>
    <w:rsid w:val="00325D89"/>
    <w:rsid w:val="00331838"/>
    <w:rsid w:val="00332052"/>
    <w:rsid w:val="00332F27"/>
    <w:rsid w:val="0033316A"/>
    <w:rsid w:val="00337368"/>
    <w:rsid w:val="003407C2"/>
    <w:rsid w:val="003410A0"/>
    <w:rsid w:val="0034156B"/>
    <w:rsid w:val="00341D44"/>
    <w:rsid w:val="00346CDF"/>
    <w:rsid w:val="0035278F"/>
    <w:rsid w:val="0035759D"/>
    <w:rsid w:val="00362A89"/>
    <w:rsid w:val="003632B7"/>
    <w:rsid w:val="0036345A"/>
    <w:rsid w:val="00363BFA"/>
    <w:rsid w:val="0036462B"/>
    <w:rsid w:val="00364F73"/>
    <w:rsid w:val="003671C8"/>
    <w:rsid w:val="00367562"/>
    <w:rsid w:val="00367A5A"/>
    <w:rsid w:val="003771A7"/>
    <w:rsid w:val="0037759C"/>
    <w:rsid w:val="00380F78"/>
    <w:rsid w:val="003811CE"/>
    <w:rsid w:val="00381B96"/>
    <w:rsid w:val="003839E1"/>
    <w:rsid w:val="00383F69"/>
    <w:rsid w:val="00385C8B"/>
    <w:rsid w:val="00391591"/>
    <w:rsid w:val="0039367D"/>
    <w:rsid w:val="003941F0"/>
    <w:rsid w:val="00395A4A"/>
    <w:rsid w:val="00396CBB"/>
    <w:rsid w:val="00397B81"/>
    <w:rsid w:val="003A2EC4"/>
    <w:rsid w:val="003A40FF"/>
    <w:rsid w:val="003B1FDD"/>
    <w:rsid w:val="003B4B2D"/>
    <w:rsid w:val="003B4E39"/>
    <w:rsid w:val="003B7848"/>
    <w:rsid w:val="003C136E"/>
    <w:rsid w:val="003C20F2"/>
    <w:rsid w:val="003C3230"/>
    <w:rsid w:val="003D018D"/>
    <w:rsid w:val="003D3947"/>
    <w:rsid w:val="003D7612"/>
    <w:rsid w:val="003E0941"/>
    <w:rsid w:val="003E3F26"/>
    <w:rsid w:val="003E44C2"/>
    <w:rsid w:val="003E4A4D"/>
    <w:rsid w:val="003E610F"/>
    <w:rsid w:val="003F479D"/>
    <w:rsid w:val="003F4D23"/>
    <w:rsid w:val="003F5D32"/>
    <w:rsid w:val="003F7D5B"/>
    <w:rsid w:val="00400E31"/>
    <w:rsid w:val="00400F2C"/>
    <w:rsid w:val="00401216"/>
    <w:rsid w:val="00404F8B"/>
    <w:rsid w:val="00405554"/>
    <w:rsid w:val="00405987"/>
    <w:rsid w:val="004074AD"/>
    <w:rsid w:val="004100A1"/>
    <w:rsid w:val="00411B86"/>
    <w:rsid w:val="004120E7"/>
    <w:rsid w:val="00412101"/>
    <w:rsid w:val="00414737"/>
    <w:rsid w:val="00415E26"/>
    <w:rsid w:val="00416502"/>
    <w:rsid w:val="004179FE"/>
    <w:rsid w:val="00417BBD"/>
    <w:rsid w:val="00431076"/>
    <w:rsid w:val="00431C14"/>
    <w:rsid w:val="00434B80"/>
    <w:rsid w:val="00434BDA"/>
    <w:rsid w:val="00435622"/>
    <w:rsid w:val="004372CE"/>
    <w:rsid w:val="004413F1"/>
    <w:rsid w:val="00441B51"/>
    <w:rsid w:val="004428AC"/>
    <w:rsid w:val="00442C96"/>
    <w:rsid w:val="004435A6"/>
    <w:rsid w:val="0044375A"/>
    <w:rsid w:val="00444152"/>
    <w:rsid w:val="00444767"/>
    <w:rsid w:val="00447C5B"/>
    <w:rsid w:val="00450AFC"/>
    <w:rsid w:val="004547D3"/>
    <w:rsid w:val="00454A69"/>
    <w:rsid w:val="00455ED5"/>
    <w:rsid w:val="004569E0"/>
    <w:rsid w:val="0046022D"/>
    <w:rsid w:val="0046116D"/>
    <w:rsid w:val="00461538"/>
    <w:rsid w:val="00461AA4"/>
    <w:rsid w:val="004625A8"/>
    <w:rsid w:val="00462A81"/>
    <w:rsid w:val="00467041"/>
    <w:rsid w:val="00470215"/>
    <w:rsid w:val="00471370"/>
    <w:rsid w:val="0047610A"/>
    <w:rsid w:val="004773AB"/>
    <w:rsid w:val="00477CF7"/>
    <w:rsid w:val="0048066D"/>
    <w:rsid w:val="004806FD"/>
    <w:rsid w:val="00480E40"/>
    <w:rsid w:val="00482DB3"/>
    <w:rsid w:val="00484F76"/>
    <w:rsid w:val="00490A63"/>
    <w:rsid w:val="004A20E6"/>
    <w:rsid w:val="004A3FEA"/>
    <w:rsid w:val="004A4198"/>
    <w:rsid w:val="004A4656"/>
    <w:rsid w:val="004A6BD1"/>
    <w:rsid w:val="004A72BE"/>
    <w:rsid w:val="004B14E7"/>
    <w:rsid w:val="004B5B99"/>
    <w:rsid w:val="004C0256"/>
    <w:rsid w:val="004C067A"/>
    <w:rsid w:val="004C4DAE"/>
    <w:rsid w:val="004C5517"/>
    <w:rsid w:val="004C5E85"/>
    <w:rsid w:val="004D1DF6"/>
    <w:rsid w:val="004D5F3E"/>
    <w:rsid w:val="004D6A4E"/>
    <w:rsid w:val="004E0DAC"/>
    <w:rsid w:val="004E10CB"/>
    <w:rsid w:val="004E322E"/>
    <w:rsid w:val="004E4E17"/>
    <w:rsid w:val="004E528D"/>
    <w:rsid w:val="004E538C"/>
    <w:rsid w:val="004E57DE"/>
    <w:rsid w:val="004E67C5"/>
    <w:rsid w:val="004F0312"/>
    <w:rsid w:val="004F0EB1"/>
    <w:rsid w:val="004F2C40"/>
    <w:rsid w:val="004F37FE"/>
    <w:rsid w:val="004F4BE3"/>
    <w:rsid w:val="004F518C"/>
    <w:rsid w:val="004F58C6"/>
    <w:rsid w:val="004F68F5"/>
    <w:rsid w:val="005019A6"/>
    <w:rsid w:val="005024FE"/>
    <w:rsid w:val="00502A7D"/>
    <w:rsid w:val="005055B8"/>
    <w:rsid w:val="00506485"/>
    <w:rsid w:val="0051134B"/>
    <w:rsid w:val="00515A88"/>
    <w:rsid w:val="005163B8"/>
    <w:rsid w:val="0051641A"/>
    <w:rsid w:val="005220AC"/>
    <w:rsid w:val="005251AE"/>
    <w:rsid w:val="005264A9"/>
    <w:rsid w:val="0052755A"/>
    <w:rsid w:val="005305AE"/>
    <w:rsid w:val="00531AC4"/>
    <w:rsid w:val="00533886"/>
    <w:rsid w:val="00534101"/>
    <w:rsid w:val="00536729"/>
    <w:rsid w:val="00540819"/>
    <w:rsid w:val="00544BE5"/>
    <w:rsid w:val="00545E37"/>
    <w:rsid w:val="0054604C"/>
    <w:rsid w:val="00546EB9"/>
    <w:rsid w:val="00550A58"/>
    <w:rsid w:val="00550FDD"/>
    <w:rsid w:val="0055477C"/>
    <w:rsid w:val="005548E5"/>
    <w:rsid w:val="00554F69"/>
    <w:rsid w:val="00555177"/>
    <w:rsid w:val="00557457"/>
    <w:rsid w:val="005605DA"/>
    <w:rsid w:val="00561DA5"/>
    <w:rsid w:val="005649BE"/>
    <w:rsid w:val="005660F1"/>
    <w:rsid w:val="0056724B"/>
    <w:rsid w:val="00571DCF"/>
    <w:rsid w:val="005750E6"/>
    <w:rsid w:val="00575F85"/>
    <w:rsid w:val="00576635"/>
    <w:rsid w:val="005767C9"/>
    <w:rsid w:val="00580705"/>
    <w:rsid w:val="0058394C"/>
    <w:rsid w:val="00584C2D"/>
    <w:rsid w:val="0058516F"/>
    <w:rsid w:val="005853A5"/>
    <w:rsid w:val="00592F6D"/>
    <w:rsid w:val="00593156"/>
    <w:rsid w:val="005932D4"/>
    <w:rsid w:val="00594161"/>
    <w:rsid w:val="00594263"/>
    <w:rsid w:val="0059427E"/>
    <w:rsid w:val="00594845"/>
    <w:rsid w:val="00595157"/>
    <w:rsid w:val="00595314"/>
    <w:rsid w:val="00596A29"/>
    <w:rsid w:val="00597E20"/>
    <w:rsid w:val="005A1541"/>
    <w:rsid w:val="005A192A"/>
    <w:rsid w:val="005A2DFD"/>
    <w:rsid w:val="005A3B5A"/>
    <w:rsid w:val="005A592C"/>
    <w:rsid w:val="005A6767"/>
    <w:rsid w:val="005A6BC7"/>
    <w:rsid w:val="005B11E6"/>
    <w:rsid w:val="005B3BF1"/>
    <w:rsid w:val="005B4C78"/>
    <w:rsid w:val="005B5ADB"/>
    <w:rsid w:val="005C0894"/>
    <w:rsid w:val="005C1D8A"/>
    <w:rsid w:val="005C274B"/>
    <w:rsid w:val="005C737A"/>
    <w:rsid w:val="005D0F59"/>
    <w:rsid w:val="005D1026"/>
    <w:rsid w:val="005D3176"/>
    <w:rsid w:val="005D3B0B"/>
    <w:rsid w:val="005D530C"/>
    <w:rsid w:val="005D5B98"/>
    <w:rsid w:val="005D60FA"/>
    <w:rsid w:val="005D656F"/>
    <w:rsid w:val="005D7551"/>
    <w:rsid w:val="005E0538"/>
    <w:rsid w:val="005E125E"/>
    <w:rsid w:val="005E1AA7"/>
    <w:rsid w:val="005E2306"/>
    <w:rsid w:val="005E3862"/>
    <w:rsid w:val="005E3916"/>
    <w:rsid w:val="005E43EE"/>
    <w:rsid w:val="005E476E"/>
    <w:rsid w:val="005E5E7D"/>
    <w:rsid w:val="005F0BB5"/>
    <w:rsid w:val="005F1665"/>
    <w:rsid w:val="005F2B36"/>
    <w:rsid w:val="005F2E92"/>
    <w:rsid w:val="005F3259"/>
    <w:rsid w:val="005F4853"/>
    <w:rsid w:val="005F5688"/>
    <w:rsid w:val="005F7BFD"/>
    <w:rsid w:val="00601B7D"/>
    <w:rsid w:val="00603911"/>
    <w:rsid w:val="006068F2"/>
    <w:rsid w:val="00610707"/>
    <w:rsid w:val="006109C6"/>
    <w:rsid w:val="00611FD6"/>
    <w:rsid w:val="00612E1A"/>
    <w:rsid w:val="006147C0"/>
    <w:rsid w:val="006177A8"/>
    <w:rsid w:val="00622739"/>
    <w:rsid w:val="006233C2"/>
    <w:rsid w:val="00623AEF"/>
    <w:rsid w:val="0062433A"/>
    <w:rsid w:val="00624F88"/>
    <w:rsid w:val="00635251"/>
    <w:rsid w:val="006372A8"/>
    <w:rsid w:val="00637A5E"/>
    <w:rsid w:val="00640850"/>
    <w:rsid w:val="006410AA"/>
    <w:rsid w:val="00642227"/>
    <w:rsid w:val="0064230D"/>
    <w:rsid w:val="0064299D"/>
    <w:rsid w:val="0064526F"/>
    <w:rsid w:val="00647861"/>
    <w:rsid w:val="00650892"/>
    <w:rsid w:val="0065440F"/>
    <w:rsid w:val="00661594"/>
    <w:rsid w:val="00662369"/>
    <w:rsid w:val="00663778"/>
    <w:rsid w:val="00664B87"/>
    <w:rsid w:val="00665094"/>
    <w:rsid w:val="006659B9"/>
    <w:rsid w:val="00666D2A"/>
    <w:rsid w:val="00673E21"/>
    <w:rsid w:val="006748A0"/>
    <w:rsid w:val="00675306"/>
    <w:rsid w:val="00676B0E"/>
    <w:rsid w:val="006770FD"/>
    <w:rsid w:val="006833A8"/>
    <w:rsid w:val="00683AE5"/>
    <w:rsid w:val="00684C8A"/>
    <w:rsid w:val="00687B12"/>
    <w:rsid w:val="00690E74"/>
    <w:rsid w:val="00691185"/>
    <w:rsid w:val="006933F7"/>
    <w:rsid w:val="0069605B"/>
    <w:rsid w:val="00696186"/>
    <w:rsid w:val="00696BC5"/>
    <w:rsid w:val="00697150"/>
    <w:rsid w:val="00697FEE"/>
    <w:rsid w:val="006A33FC"/>
    <w:rsid w:val="006A6C9B"/>
    <w:rsid w:val="006A7218"/>
    <w:rsid w:val="006B1D23"/>
    <w:rsid w:val="006B2882"/>
    <w:rsid w:val="006B5B12"/>
    <w:rsid w:val="006B5BF9"/>
    <w:rsid w:val="006C0891"/>
    <w:rsid w:val="006C39CC"/>
    <w:rsid w:val="006C523B"/>
    <w:rsid w:val="006D31DB"/>
    <w:rsid w:val="006D48ED"/>
    <w:rsid w:val="006D607F"/>
    <w:rsid w:val="006D79B5"/>
    <w:rsid w:val="006E09F5"/>
    <w:rsid w:val="006E1000"/>
    <w:rsid w:val="006E57DE"/>
    <w:rsid w:val="006E6137"/>
    <w:rsid w:val="006F186A"/>
    <w:rsid w:val="006F2F2B"/>
    <w:rsid w:val="006F5206"/>
    <w:rsid w:val="006F756A"/>
    <w:rsid w:val="0070133F"/>
    <w:rsid w:val="007034BA"/>
    <w:rsid w:val="007043C9"/>
    <w:rsid w:val="00705CA4"/>
    <w:rsid w:val="007067F1"/>
    <w:rsid w:val="00710E80"/>
    <w:rsid w:val="007114DA"/>
    <w:rsid w:val="007123AF"/>
    <w:rsid w:val="00712564"/>
    <w:rsid w:val="00713538"/>
    <w:rsid w:val="007164D7"/>
    <w:rsid w:val="00720A3D"/>
    <w:rsid w:val="00720B16"/>
    <w:rsid w:val="00722D33"/>
    <w:rsid w:val="007245B2"/>
    <w:rsid w:val="0072578C"/>
    <w:rsid w:val="007303EA"/>
    <w:rsid w:val="00730F6A"/>
    <w:rsid w:val="0073272D"/>
    <w:rsid w:val="00732785"/>
    <w:rsid w:val="0073340F"/>
    <w:rsid w:val="0073442C"/>
    <w:rsid w:val="00736B73"/>
    <w:rsid w:val="00745BB9"/>
    <w:rsid w:val="00755A54"/>
    <w:rsid w:val="0075754F"/>
    <w:rsid w:val="00764BE7"/>
    <w:rsid w:val="00765B48"/>
    <w:rsid w:val="00765BD1"/>
    <w:rsid w:val="00765EA9"/>
    <w:rsid w:val="007662D3"/>
    <w:rsid w:val="0077122E"/>
    <w:rsid w:val="00781467"/>
    <w:rsid w:val="007833F1"/>
    <w:rsid w:val="00784177"/>
    <w:rsid w:val="00784942"/>
    <w:rsid w:val="0078658B"/>
    <w:rsid w:val="00786628"/>
    <w:rsid w:val="0078794D"/>
    <w:rsid w:val="00792BA8"/>
    <w:rsid w:val="007932C7"/>
    <w:rsid w:val="00795AC3"/>
    <w:rsid w:val="00797157"/>
    <w:rsid w:val="007A2611"/>
    <w:rsid w:val="007A5FC7"/>
    <w:rsid w:val="007B1697"/>
    <w:rsid w:val="007B276E"/>
    <w:rsid w:val="007B6B7E"/>
    <w:rsid w:val="007B759D"/>
    <w:rsid w:val="007C0CC1"/>
    <w:rsid w:val="007C4040"/>
    <w:rsid w:val="007C40D1"/>
    <w:rsid w:val="007C4135"/>
    <w:rsid w:val="007C4333"/>
    <w:rsid w:val="007C67BE"/>
    <w:rsid w:val="007D4C9D"/>
    <w:rsid w:val="007D54F1"/>
    <w:rsid w:val="007D679F"/>
    <w:rsid w:val="007D7F7A"/>
    <w:rsid w:val="007E10C4"/>
    <w:rsid w:val="007E43FE"/>
    <w:rsid w:val="007E593F"/>
    <w:rsid w:val="007E740C"/>
    <w:rsid w:val="007F24F8"/>
    <w:rsid w:val="007F3F91"/>
    <w:rsid w:val="007F4334"/>
    <w:rsid w:val="007F5851"/>
    <w:rsid w:val="007F733E"/>
    <w:rsid w:val="007F7C12"/>
    <w:rsid w:val="00800E07"/>
    <w:rsid w:val="00801E9D"/>
    <w:rsid w:val="00802A08"/>
    <w:rsid w:val="008033FD"/>
    <w:rsid w:val="00803567"/>
    <w:rsid w:val="00803C15"/>
    <w:rsid w:val="0080448A"/>
    <w:rsid w:val="008046D3"/>
    <w:rsid w:val="00806D5F"/>
    <w:rsid w:val="008076B0"/>
    <w:rsid w:val="00810B99"/>
    <w:rsid w:val="00813261"/>
    <w:rsid w:val="00815E26"/>
    <w:rsid w:val="00816E8D"/>
    <w:rsid w:val="00821221"/>
    <w:rsid w:val="00821D6A"/>
    <w:rsid w:val="0082413D"/>
    <w:rsid w:val="00825E5E"/>
    <w:rsid w:val="008268FA"/>
    <w:rsid w:val="00830DF7"/>
    <w:rsid w:val="0083233A"/>
    <w:rsid w:val="00833265"/>
    <w:rsid w:val="008334C2"/>
    <w:rsid w:val="00834826"/>
    <w:rsid w:val="00835ECB"/>
    <w:rsid w:val="00836E13"/>
    <w:rsid w:val="00842F5B"/>
    <w:rsid w:val="00844645"/>
    <w:rsid w:val="008454FE"/>
    <w:rsid w:val="00850D7E"/>
    <w:rsid w:val="00852896"/>
    <w:rsid w:val="00852EAA"/>
    <w:rsid w:val="00855464"/>
    <w:rsid w:val="0085684E"/>
    <w:rsid w:val="008625D7"/>
    <w:rsid w:val="00863A99"/>
    <w:rsid w:val="00863B4D"/>
    <w:rsid w:val="0086531C"/>
    <w:rsid w:val="00867249"/>
    <w:rsid w:val="00867553"/>
    <w:rsid w:val="00867B44"/>
    <w:rsid w:val="0087239F"/>
    <w:rsid w:val="00872FE2"/>
    <w:rsid w:val="008747D0"/>
    <w:rsid w:val="0087551E"/>
    <w:rsid w:val="008755F9"/>
    <w:rsid w:val="00876754"/>
    <w:rsid w:val="008816BF"/>
    <w:rsid w:val="0089226A"/>
    <w:rsid w:val="00892624"/>
    <w:rsid w:val="008A02D8"/>
    <w:rsid w:val="008A0E97"/>
    <w:rsid w:val="008A0F27"/>
    <w:rsid w:val="008A5257"/>
    <w:rsid w:val="008A5574"/>
    <w:rsid w:val="008A67CE"/>
    <w:rsid w:val="008A6E84"/>
    <w:rsid w:val="008B14C1"/>
    <w:rsid w:val="008B28C8"/>
    <w:rsid w:val="008B6A47"/>
    <w:rsid w:val="008C116C"/>
    <w:rsid w:val="008C118E"/>
    <w:rsid w:val="008C38A4"/>
    <w:rsid w:val="008C416E"/>
    <w:rsid w:val="008C4900"/>
    <w:rsid w:val="008C71D1"/>
    <w:rsid w:val="008D0179"/>
    <w:rsid w:val="008D0E57"/>
    <w:rsid w:val="008D380A"/>
    <w:rsid w:val="008D3A6C"/>
    <w:rsid w:val="008D3BF8"/>
    <w:rsid w:val="008E1F2D"/>
    <w:rsid w:val="008E272A"/>
    <w:rsid w:val="008E27A8"/>
    <w:rsid w:val="008E298F"/>
    <w:rsid w:val="008E2A55"/>
    <w:rsid w:val="008E4363"/>
    <w:rsid w:val="008E64DF"/>
    <w:rsid w:val="008F0506"/>
    <w:rsid w:val="008F12F8"/>
    <w:rsid w:val="008F1F6F"/>
    <w:rsid w:val="008F3216"/>
    <w:rsid w:val="008F3286"/>
    <w:rsid w:val="008F3731"/>
    <w:rsid w:val="008F41F8"/>
    <w:rsid w:val="008F5ACD"/>
    <w:rsid w:val="00902343"/>
    <w:rsid w:val="0090445D"/>
    <w:rsid w:val="00910860"/>
    <w:rsid w:val="00910D90"/>
    <w:rsid w:val="00911B2C"/>
    <w:rsid w:val="0091256A"/>
    <w:rsid w:val="00912A2D"/>
    <w:rsid w:val="00912C9C"/>
    <w:rsid w:val="00913C93"/>
    <w:rsid w:val="009169D7"/>
    <w:rsid w:val="0091776F"/>
    <w:rsid w:val="0092041F"/>
    <w:rsid w:val="00920FE8"/>
    <w:rsid w:val="009227F8"/>
    <w:rsid w:val="00922EAE"/>
    <w:rsid w:val="00923F6A"/>
    <w:rsid w:val="009247BF"/>
    <w:rsid w:val="0092552A"/>
    <w:rsid w:val="00927F14"/>
    <w:rsid w:val="009318DD"/>
    <w:rsid w:val="00933623"/>
    <w:rsid w:val="009373F5"/>
    <w:rsid w:val="0094190C"/>
    <w:rsid w:val="00946124"/>
    <w:rsid w:val="0095066C"/>
    <w:rsid w:val="00951BC5"/>
    <w:rsid w:val="00956D27"/>
    <w:rsid w:val="0095772F"/>
    <w:rsid w:val="0096065F"/>
    <w:rsid w:val="0096070D"/>
    <w:rsid w:val="00965FD2"/>
    <w:rsid w:val="00966D4E"/>
    <w:rsid w:val="00967F2B"/>
    <w:rsid w:val="009702F6"/>
    <w:rsid w:val="00970573"/>
    <w:rsid w:val="00970F31"/>
    <w:rsid w:val="009712A5"/>
    <w:rsid w:val="00972216"/>
    <w:rsid w:val="00972241"/>
    <w:rsid w:val="00974B4F"/>
    <w:rsid w:val="00975D0C"/>
    <w:rsid w:val="00976636"/>
    <w:rsid w:val="0097684D"/>
    <w:rsid w:val="00977B2A"/>
    <w:rsid w:val="00977BEA"/>
    <w:rsid w:val="00981462"/>
    <w:rsid w:val="00981DF1"/>
    <w:rsid w:val="00982D62"/>
    <w:rsid w:val="0098383D"/>
    <w:rsid w:val="00985984"/>
    <w:rsid w:val="00986441"/>
    <w:rsid w:val="0098692D"/>
    <w:rsid w:val="00987AEE"/>
    <w:rsid w:val="009903F1"/>
    <w:rsid w:val="0099485A"/>
    <w:rsid w:val="009A036F"/>
    <w:rsid w:val="009A2267"/>
    <w:rsid w:val="009A58B3"/>
    <w:rsid w:val="009A6F95"/>
    <w:rsid w:val="009B02FD"/>
    <w:rsid w:val="009B0F07"/>
    <w:rsid w:val="009B5B26"/>
    <w:rsid w:val="009B5CC3"/>
    <w:rsid w:val="009B6EB9"/>
    <w:rsid w:val="009B78C2"/>
    <w:rsid w:val="009B79FE"/>
    <w:rsid w:val="009B7AB1"/>
    <w:rsid w:val="009C1BC0"/>
    <w:rsid w:val="009C34C3"/>
    <w:rsid w:val="009C3AA5"/>
    <w:rsid w:val="009C491E"/>
    <w:rsid w:val="009D103C"/>
    <w:rsid w:val="009D579D"/>
    <w:rsid w:val="009D57C9"/>
    <w:rsid w:val="009E291E"/>
    <w:rsid w:val="009E5539"/>
    <w:rsid w:val="009F10AD"/>
    <w:rsid w:val="009F36D4"/>
    <w:rsid w:val="009F5920"/>
    <w:rsid w:val="009F7A74"/>
    <w:rsid w:val="00A018BA"/>
    <w:rsid w:val="00A025C1"/>
    <w:rsid w:val="00A04875"/>
    <w:rsid w:val="00A05AA4"/>
    <w:rsid w:val="00A117BE"/>
    <w:rsid w:val="00A1269A"/>
    <w:rsid w:val="00A172A1"/>
    <w:rsid w:val="00A257A0"/>
    <w:rsid w:val="00A269A6"/>
    <w:rsid w:val="00A2789C"/>
    <w:rsid w:val="00A339F1"/>
    <w:rsid w:val="00A34632"/>
    <w:rsid w:val="00A4527F"/>
    <w:rsid w:val="00A45628"/>
    <w:rsid w:val="00A459BB"/>
    <w:rsid w:val="00A45D1C"/>
    <w:rsid w:val="00A461C5"/>
    <w:rsid w:val="00A475F4"/>
    <w:rsid w:val="00A5010F"/>
    <w:rsid w:val="00A52836"/>
    <w:rsid w:val="00A5353D"/>
    <w:rsid w:val="00A54C8C"/>
    <w:rsid w:val="00A565AE"/>
    <w:rsid w:val="00A62782"/>
    <w:rsid w:val="00A63F9B"/>
    <w:rsid w:val="00A71454"/>
    <w:rsid w:val="00A72681"/>
    <w:rsid w:val="00A727AA"/>
    <w:rsid w:val="00A72CB0"/>
    <w:rsid w:val="00A776C5"/>
    <w:rsid w:val="00A8137B"/>
    <w:rsid w:val="00A81593"/>
    <w:rsid w:val="00A8429F"/>
    <w:rsid w:val="00A8657B"/>
    <w:rsid w:val="00A90BD3"/>
    <w:rsid w:val="00A90F22"/>
    <w:rsid w:val="00A91A74"/>
    <w:rsid w:val="00A9290E"/>
    <w:rsid w:val="00A92B00"/>
    <w:rsid w:val="00A94643"/>
    <w:rsid w:val="00A959DA"/>
    <w:rsid w:val="00A95D50"/>
    <w:rsid w:val="00A96FA5"/>
    <w:rsid w:val="00A97FE6"/>
    <w:rsid w:val="00AA13C2"/>
    <w:rsid w:val="00AA1F88"/>
    <w:rsid w:val="00AA24BA"/>
    <w:rsid w:val="00AA5DCC"/>
    <w:rsid w:val="00AA7B30"/>
    <w:rsid w:val="00AB0976"/>
    <w:rsid w:val="00AB1F78"/>
    <w:rsid w:val="00AB392F"/>
    <w:rsid w:val="00AB61D2"/>
    <w:rsid w:val="00AB68CC"/>
    <w:rsid w:val="00AC1C2F"/>
    <w:rsid w:val="00AC25E6"/>
    <w:rsid w:val="00AC308C"/>
    <w:rsid w:val="00AC34E8"/>
    <w:rsid w:val="00AC471F"/>
    <w:rsid w:val="00AC4B66"/>
    <w:rsid w:val="00AD2090"/>
    <w:rsid w:val="00AD21F3"/>
    <w:rsid w:val="00AD331A"/>
    <w:rsid w:val="00AD63E3"/>
    <w:rsid w:val="00AE1864"/>
    <w:rsid w:val="00AE1EEA"/>
    <w:rsid w:val="00AE2DE1"/>
    <w:rsid w:val="00AE6FDD"/>
    <w:rsid w:val="00AF058B"/>
    <w:rsid w:val="00AF1077"/>
    <w:rsid w:val="00AF5ECD"/>
    <w:rsid w:val="00AF6D64"/>
    <w:rsid w:val="00B0024E"/>
    <w:rsid w:val="00B04F97"/>
    <w:rsid w:val="00B05876"/>
    <w:rsid w:val="00B064A3"/>
    <w:rsid w:val="00B10A72"/>
    <w:rsid w:val="00B126D5"/>
    <w:rsid w:val="00B128DA"/>
    <w:rsid w:val="00B12F93"/>
    <w:rsid w:val="00B13FDE"/>
    <w:rsid w:val="00B14DF1"/>
    <w:rsid w:val="00B172B8"/>
    <w:rsid w:val="00B175D5"/>
    <w:rsid w:val="00B17D93"/>
    <w:rsid w:val="00B20A60"/>
    <w:rsid w:val="00B21514"/>
    <w:rsid w:val="00B226B5"/>
    <w:rsid w:val="00B25F13"/>
    <w:rsid w:val="00B3255E"/>
    <w:rsid w:val="00B330E0"/>
    <w:rsid w:val="00B33808"/>
    <w:rsid w:val="00B35184"/>
    <w:rsid w:val="00B35522"/>
    <w:rsid w:val="00B35E94"/>
    <w:rsid w:val="00B36114"/>
    <w:rsid w:val="00B370BA"/>
    <w:rsid w:val="00B437B4"/>
    <w:rsid w:val="00B43AD2"/>
    <w:rsid w:val="00B44664"/>
    <w:rsid w:val="00B50020"/>
    <w:rsid w:val="00B5271E"/>
    <w:rsid w:val="00B53FC9"/>
    <w:rsid w:val="00B55841"/>
    <w:rsid w:val="00B5633A"/>
    <w:rsid w:val="00B5789B"/>
    <w:rsid w:val="00B60CBC"/>
    <w:rsid w:val="00B611A6"/>
    <w:rsid w:val="00B616A8"/>
    <w:rsid w:val="00B62BC9"/>
    <w:rsid w:val="00B63A06"/>
    <w:rsid w:val="00B679F7"/>
    <w:rsid w:val="00B70173"/>
    <w:rsid w:val="00B70781"/>
    <w:rsid w:val="00B70B0D"/>
    <w:rsid w:val="00B71039"/>
    <w:rsid w:val="00B71335"/>
    <w:rsid w:val="00B7219A"/>
    <w:rsid w:val="00B73C69"/>
    <w:rsid w:val="00B77D66"/>
    <w:rsid w:val="00B82032"/>
    <w:rsid w:val="00B824C9"/>
    <w:rsid w:val="00B82ABE"/>
    <w:rsid w:val="00B82F59"/>
    <w:rsid w:val="00B844E1"/>
    <w:rsid w:val="00B9372B"/>
    <w:rsid w:val="00B94F84"/>
    <w:rsid w:val="00B96652"/>
    <w:rsid w:val="00B9680C"/>
    <w:rsid w:val="00BA1D2B"/>
    <w:rsid w:val="00BA1D7B"/>
    <w:rsid w:val="00BA21E0"/>
    <w:rsid w:val="00BA3C88"/>
    <w:rsid w:val="00BA4269"/>
    <w:rsid w:val="00BA4A6C"/>
    <w:rsid w:val="00BA542A"/>
    <w:rsid w:val="00BA6990"/>
    <w:rsid w:val="00BB2027"/>
    <w:rsid w:val="00BB2781"/>
    <w:rsid w:val="00BB2A6A"/>
    <w:rsid w:val="00BB39A6"/>
    <w:rsid w:val="00BB4450"/>
    <w:rsid w:val="00BB4FB8"/>
    <w:rsid w:val="00BB6A0D"/>
    <w:rsid w:val="00BB6EC0"/>
    <w:rsid w:val="00BB774E"/>
    <w:rsid w:val="00BC0EA2"/>
    <w:rsid w:val="00BC1075"/>
    <w:rsid w:val="00BC1D6D"/>
    <w:rsid w:val="00BC2CEF"/>
    <w:rsid w:val="00BC3897"/>
    <w:rsid w:val="00BC6261"/>
    <w:rsid w:val="00BC6CAB"/>
    <w:rsid w:val="00BC7697"/>
    <w:rsid w:val="00BE28EF"/>
    <w:rsid w:val="00BE584D"/>
    <w:rsid w:val="00BE61AF"/>
    <w:rsid w:val="00BF4849"/>
    <w:rsid w:val="00BF5350"/>
    <w:rsid w:val="00BF5623"/>
    <w:rsid w:val="00BF579C"/>
    <w:rsid w:val="00C00092"/>
    <w:rsid w:val="00C00253"/>
    <w:rsid w:val="00C00BF6"/>
    <w:rsid w:val="00C035BE"/>
    <w:rsid w:val="00C0511C"/>
    <w:rsid w:val="00C05B49"/>
    <w:rsid w:val="00C1157A"/>
    <w:rsid w:val="00C1184C"/>
    <w:rsid w:val="00C11B07"/>
    <w:rsid w:val="00C148B0"/>
    <w:rsid w:val="00C15C2C"/>
    <w:rsid w:val="00C20141"/>
    <w:rsid w:val="00C21CAD"/>
    <w:rsid w:val="00C23332"/>
    <w:rsid w:val="00C23892"/>
    <w:rsid w:val="00C2547C"/>
    <w:rsid w:val="00C269E9"/>
    <w:rsid w:val="00C315C2"/>
    <w:rsid w:val="00C320D2"/>
    <w:rsid w:val="00C36C5B"/>
    <w:rsid w:val="00C463AF"/>
    <w:rsid w:val="00C46721"/>
    <w:rsid w:val="00C46F58"/>
    <w:rsid w:val="00C475F6"/>
    <w:rsid w:val="00C50FD5"/>
    <w:rsid w:val="00C51C4F"/>
    <w:rsid w:val="00C51EB7"/>
    <w:rsid w:val="00C55CEC"/>
    <w:rsid w:val="00C56945"/>
    <w:rsid w:val="00C61E05"/>
    <w:rsid w:val="00C65CE7"/>
    <w:rsid w:val="00C65ECB"/>
    <w:rsid w:val="00C67405"/>
    <w:rsid w:val="00C72BFD"/>
    <w:rsid w:val="00C754F8"/>
    <w:rsid w:val="00C75544"/>
    <w:rsid w:val="00C7561E"/>
    <w:rsid w:val="00C756F3"/>
    <w:rsid w:val="00C758B6"/>
    <w:rsid w:val="00C81D8C"/>
    <w:rsid w:val="00C82F44"/>
    <w:rsid w:val="00C84C52"/>
    <w:rsid w:val="00C8503C"/>
    <w:rsid w:val="00C9041F"/>
    <w:rsid w:val="00C907BE"/>
    <w:rsid w:val="00C90815"/>
    <w:rsid w:val="00C91015"/>
    <w:rsid w:val="00C92412"/>
    <w:rsid w:val="00C9689F"/>
    <w:rsid w:val="00CA23F5"/>
    <w:rsid w:val="00CA290C"/>
    <w:rsid w:val="00CA3792"/>
    <w:rsid w:val="00CA4F1A"/>
    <w:rsid w:val="00CA7D20"/>
    <w:rsid w:val="00CA7FB9"/>
    <w:rsid w:val="00CB1374"/>
    <w:rsid w:val="00CB376A"/>
    <w:rsid w:val="00CB4686"/>
    <w:rsid w:val="00CB4833"/>
    <w:rsid w:val="00CB4879"/>
    <w:rsid w:val="00CB5D15"/>
    <w:rsid w:val="00CB7361"/>
    <w:rsid w:val="00CC08AC"/>
    <w:rsid w:val="00CC1625"/>
    <w:rsid w:val="00CC2276"/>
    <w:rsid w:val="00CC29E1"/>
    <w:rsid w:val="00CC367D"/>
    <w:rsid w:val="00CC6541"/>
    <w:rsid w:val="00CC7E5E"/>
    <w:rsid w:val="00CD04D8"/>
    <w:rsid w:val="00CD0573"/>
    <w:rsid w:val="00CD1B97"/>
    <w:rsid w:val="00CD24BF"/>
    <w:rsid w:val="00CD37B2"/>
    <w:rsid w:val="00CD3FDC"/>
    <w:rsid w:val="00CD492E"/>
    <w:rsid w:val="00CD6862"/>
    <w:rsid w:val="00CE01A1"/>
    <w:rsid w:val="00CE167B"/>
    <w:rsid w:val="00CE2003"/>
    <w:rsid w:val="00CE2FEB"/>
    <w:rsid w:val="00CE5267"/>
    <w:rsid w:val="00CE5463"/>
    <w:rsid w:val="00CE7C38"/>
    <w:rsid w:val="00CF2C19"/>
    <w:rsid w:val="00CF2F51"/>
    <w:rsid w:val="00CF5274"/>
    <w:rsid w:val="00CF5C6B"/>
    <w:rsid w:val="00CF6EF6"/>
    <w:rsid w:val="00CF78EF"/>
    <w:rsid w:val="00D01837"/>
    <w:rsid w:val="00D02A27"/>
    <w:rsid w:val="00D04D58"/>
    <w:rsid w:val="00D052A6"/>
    <w:rsid w:val="00D0589C"/>
    <w:rsid w:val="00D07860"/>
    <w:rsid w:val="00D079FC"/>
    <w:rsid w:val="00D1403A"/>
    <w:rsid w:val="00D1776D"/>
    <w:rsid w:val="00D17C11"/>
    <w:rsid w:val="00D2238F"/>
    <w:rsid w:val="00D230F2"/>
    <w:rsid w:val="00D232FB"/>
    <w:rsid w:val="00D242F9"/>
    <w:rsid w:val="00D266DE"/>
    <w:rsid w:val="00D26B89"/>
    <w:rsid w:val="00D27BB2"/>
    <w:rsid w:val="00D33C66"/>
    <w:rsid w:val="00D354B4"/>
    <w:rsid w:val="00D35A7B"/>
    <w:rsid w:val="00D477CE"/>
    <w:rsid w:val="00D508C9"/>
    <w:rsid w:val="00D52BBE"/>
    <w:rsid w:val="00D5548D"/>
    <w:rsid w:val="00D56330"/>
    <w:rsid w:val="00D60EC1"/>
    <w:rsid w:val="00D6407F"/>
    <w:rsid w:val="00D65D52"/>
    <w:rsid w:val="00D67EAE"/>
    <w:rsid w:val="00D70364"/>
    <w:rsid w:val="00D718BC"/>
    <w:rsid w:val="00D718FD"/>
    <w:rsid w:val="00D72101"/>
    <w:rsid w:val="00D742F0"/>
    <w:rsid w:val="00D76321"/>
    <w:rsid w:val="00D77B33"/>
    <w:rsid w:val="00D82D44"/>
    <w:rsid w:val="00D83295"/>
    <w:rsid w:val="00D843D2"/>
    <w:rsid w:val="00D85832"/>
    <w:rsid w:val="00D91202"/>
    <w:rsid w:val="00D93012"/>
    <w:rsid w:val="00D95CE2"/>
    <w:rsid w:val="00D96B18"/>
    <w:rsid w:val="00DA10FA"/>
    <w:rsid w:val="00DA1638"/>
    <w:rsid w:val="00DA287D"/>
    <w:rsid w:val="00DA573C"/>
    <w:rsid w:val="00DA5FF3"/>
    <w:rsid w:val="00DA6E21"/>
    <w:rsid w:val="00DB04B7"/>
    <w:rsid w:val="00DB066E"/>
    <w:rsid w:val="00DB216D"/>
    <w:rsid w:val="00DB2AB5"/>
    <w:rsid w:val="00DB4F0C"/>
    <w:rsid w:val="00DB5961"/>
    <w:rsid w:val="00DB5BE5"/>
    <w:rsid w:val="00DB7A5F"/>
    <w:rsid w:val="00DC083E"/>
    <w:rsid w:val="00DC0D62"/>
    <w:rsid w:val="00DC1C10"/>
    <w:rsid w:val="00DC1EB9"/>
    <w:rsid w:val="00DC2362"/>
    <w:rsid w:val="00DC29DC"/>
    <w:rsid w:val="00DC2CA8"/>
    <w:rsid w:val="00DC33E7"/>
    <w:rsid w:val="00DC3474"/>
    <w:rsid w:val="00DC38A5"/>
    <w:rsid w:val="00DC543F"/>
    <w:rsid w:val="00DC5890"/>
    <w:rsid w:val="00DC7B0B"/>
    <w:rsid w:val="00DD0117"/>
    <w:rsid w:val="00DD0294"/>
    <w:rsid w:val="00DD1A9D"/>
    <w:rsid w:val="00DD2569"/>
    <w:rsid w:val="00DE02D3"/>
    <w:rsid w:val="00DE037F"/>
    <w:rsid w:val="00DE127D"/>
    <w:rsid w:val="00DE1B8B"/>
    <w:rsid w:val="00DE2A45"/>
    <w:rsid w:val="00DE2AE8"/>
    <w:rsid w:val="00DE3ADD"/>
    <w:rsid w:val="00DE43EA"/>
    <w:rsid w:val="00DE55D2"/>
    <w:rsid w:val="00DF2EFC"/>
    <w:rsid w:val="00DF4E58"/>
    <w:rsid w:val="00DF6E69"/>
    <w:rsid w:val="00E00A1C"/>
    <w:rsid w:val="00E0299C"/>
    <w:rsid w:val="00E15003"/>
    <w:rsid w:val="00E16820"/>
    <w:rsid w:val="00E22163"/>
    <w:rsid w:val="00E2416D"/>
    <w:rsid w:val="00E27389"/>
    <w:rsid w:val="00E300E9"/>
    <w:rsid w:val="00E305E9"/>
    <w:rsid w:val="00E30A3F"/>
    <w:rsid w:val="00E32919"/>
    <w:rsid w:val="00E346A0"/>
    <w:rsid w:val="00E364F4"/>
    <w:rsid w:val="00E43756"/>
    <w:rsid w:val="00E44886"/>
    <w:rsid w:val="00E4578F"/>
    <w:rsid w:val="00E4630B"/>
    <w:rsid w:val="00E47341"/>
    <w:rsid w:val="00E509E2"/>
    <w:rsid w:val="00E54AC9"/>
    <w:rsid w:val="00E54FC2"/>
    <w:rsid w:val="00E55F5A"/>
    <w:rsid w:val="00E60E58"/>
    <w:rsid w:val="00E62011"/>
    <w:rsid w:val="00E6214D"/>
    <w:rsid w:val="00E632DF"/>
    <w:rsid w:val="00E700AE"/>
    <w:rsid w:val="00E7015F"/>
    <w:rsid w:val="00E707D6"/>
    <w:rsid w:val="00E70D14"/>
    <w:rsid w:val="00E71082"/>
    <w:rsid w:val="00E76D4F"/>
    <w:rsid w:val="00E8031E"/>
    <w:rsid w:val="00E8041B"/>
    <w:rsid w:val="00E80772"/>
    <w:rsid w:val="00E807F7"/>
    <w:rsid w:val="00E80F67"/>
    <w:rsid w:val="00E812F4"/>
    <w:rsid w:val="00E82246"/>
    <w:rsid w:val="00E83C6E"/>
    <w:rsid w:val="00E8564F"/>
    <w:rsid w:val="00E876C1"/>
    <w:rsid w:val="00E9712E"/>
    <w:rsid w:val="00EA0512"/>
    <w:rsid w:val="00EA123F"/>
    <w:rsid w:val="00EA16AC"/>
    <w:rsid w:val="00EA53FC"/>
    <w:rsid w:val="00EB03C6"/>
    <w:rsid w:val="00EB7697"/>
    <w:rsid w:val="00EB7C98"/>
    <w:rsid w:val="00EC1A67"/>
    <w:rsid w:val="00EC35C6"/>
    <w:rsid w:val="00EC36AD"/>
    <w:rsid w:val="00EC74EC"/>
    <w:rsid w:val="00EC7CF9"/>
    <w:rsid w:val="00ED1856"/>
    <w:rsid w:val="00ED3781"/>
    <w:rsid w:val="00EE081D"/>
    <w:rsid w:val="00EE253B"/>
    <w:rsid w:val="00EE49E0"/>
    <w:rsid w:val="00EE5D86"/>
    <w:rsid w:val="00EE6706"/>
    <w:rsid w:val="00EE79D0"/>
    <w:rsid w:val="00EF0474"/>
    <w:rsid w:val="00EF1EF9"/>
    <w:rsid w:val="00EF47DD"/>
    <w:rsid w:val="00EF4DE5"/>
    <w:rsid w:val="00EF4F1E"/>
    <w:rsid w:val="00EF5ED5"/>
    <w:rsid w:val="00EF6FB1"/>
    <w:rsid w:val="00EF70C5"/>
    <w:rsid w:val="00F037DF"/>
    <w:rsid w:val="00F04B3F"/>
    <w:rsid w:val="00F07E8B"/>
    <w:rsid w:val="00F10545"/>
    <w:rsid w:val="00F10BCC"/>
    <w:rsid w:val="00F11018"/>
    <w:rsid w:val="00F1220B"/>
    <w:rsid w:val="00F1308F"/>
    <w:rsid w:val="00F13705"/>
    <w:rsid w:val="00F14515"/>
    <w:rsid w:val="00F17660"/>
    <w:rsid w:val="00F2051F"/>
    <w:rsid w:val="00F22D8D"/>
    <w:rsid w:val="00F25451"/>
    <w:rsid w:val="00F25FD6"/>
    <w:rsid w:val="00F325FC"/>
    <w:rsid w:val="00F32656"/>
    <w:rsid w:val="00F32FE0"/>
    <w:rsid w:val="00F354EB"/>
    <w:rsid w:val="00F364E2"/>
    <w:rsid w:val="00F40F2D"/>
    <w:rsid w:val="00F464FE"/>
    <w:rsid w:val="00F46772"/>
    <w:rsid w:val="00F468D1"/>
    <w:rsid w:val="00F50C49"/>
    <w:rsid w:val="00F51250"/>
    <w:rsid w:val="00F52967"/>
    <w:rsid w:val="00F54145"/>
    <w:rsid w:val="00F56AEE"/>
    <w:rsid w:val="00F57822"/>
    <w:rsid w:val="00F5789D"/>
    <w:rsid w:val="00F60A9B"/>
    <w:rsid w:val="00F61A0B"/>
    <w:rsid w:val="00F6229C"/>
    <w:rsid w:val="00F63489"/>
    <w:rsid w:val="00F634EB"/>
    <w:rsid w:val="00F63A47"/>
    <w:rsid w:val="00F65CEC"/>
    <w:rsid w:val="00F67D3E"/>
    <w:rsid w:val="00F70E2E"/>
    <w:rsid w:val="00F71796"/>
    <w:rsid w:val="00F728AA"/>
    <w:rsid w:val="00F800DE"/>
    <w:rsid w:val="00F81326"/>
    <w:rsid w:val="00F82924"/>
    <w:rsid w:val="00F90072"/>
    <w:rsid w:val="00F901FF"/>
    <w:rsid w:val="00F91A73"/>
    <w:rsid w:val="00F91B42"/>
    <w:rsid w:val="00F938DC"/>
    <w:rsid w:val="00F944E8"/>
    <w:rsid w:val="00F94D61"/>
    <w:rsid w:val="00F9516E"/>
    <w:rsid w:val="00F954CE"/>
    <w:rsid w:val="00FA3047"/>
    <w:rsid w:val="00FA4162"/>
    <w:rsid w:val="00FA6213"/>
    <w:rsid w:val="00FB3E05"/>
    <w:rsid w:val="00FB60B6"/>
    <w:rsid w:val="00FB7CFD"/>
    <w:rsid w:val="00FC1F49"/>
    <w:rsid w:val="00FC35A7"/>
    <w:rsid w:val="00FC4DFB"/>
    <w:rsid w:val="00FC60F1"/>
    <w:rsid w:val="00FD010A"/>
    <w:rsid w:val="00FD11C1"/>
    <w:rsid w:val="00FD132B"/>
    <w:rsid w:val="00FD563D"/>
    <w:rsid w:val="00FD73B6"/>
    <w:rsid w:val="00FE1ACF"/>
    <w:rsid w:val="00FE468B"/>
    <w:rsid w:val="00FF01BE"/>
    <w:rsid w:val="00FF1926"/>
    <w:rsid w:val="00FF19C3"/>
    <w:rsid w:val="00FF4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DC4CE"/>
  <w15:chartTrackingRefBased/>
  <w15:docId w15:val="{63572E0E-C27F-476C-AF0A-1F90921E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7A8"/>
  </w:style>
  <w:style w:type="paragraph" w:styleId="Heading2">
    <w:name w:val="heading 2"/>
    <w:basedOn w:val="Normal"/>
    <w:next w:val="Normal"/>
    <w:link w:val="Heading2Char"/>
    <w:uiPriority w:val="9"/>
    <w:semiHidden/>
    <w:unhideWhenUsed/>
    <w:qFormat/>
    <w:rsid w:val="006372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50C4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18A"/>
    <w:pPr>
      <w:ind w:left="720"/>
      <w:contextualSpacing/>
    </w:pPr>
  </w:style>
  <w:style w:type="paragraph" w:styleId="Header">
    <w:name w:val="header"/>
    <w:basedOn w:val="Normal"/>
    <w:link w:val="HeaderChar"/>
    <w:uiPriority w:val="99"/>
    <w:unhideWhenUsed/>
    <w:rsid w:val="00E43756"/>
    <w:pPr>
      <w:tabs>
        <w:tab w:val="center" w:pos="4513"/>
        <w:tab w:val="right" w:pos="9026"/>
      </w:tabs>
    </w:pPr>
  </w:style>
  <w:style w:type="character" w:customStyle="1" w:styleId="HeaderChar">
    <w:name w:val="Header Char"/>
    <w:basedOn w:val="DefaultParagraphFont"/>
    <w:link w:val="Header"/>
    <w:uiPriority w:val="99"/>
    <w:rsid w:val="00E43756"/>
  </w:style>
  <w:style w:type="paragraph" w:styleId="Footer">
    <w:name w:val="footer"/>
    <w:basedOn w:val="Normal"/>
    <w:link w:val="FooterChar"/>
    <w:uiPriority w:val="99"/>
    <w:unhideWhenUsed/>
    <w:rsid w:val="00E43756"/>
    <w:pPr>
      <w:tabs>
        <w:tab w:val="center" w:pos="4513"/>
        <w:tab w:val="right" w:pos="9026"/>
      </w:tabs>
    </w:pPr>
  </w:style>
  <w:style w:type="character" w:customStyle="1" w:styleId="FooterChar">
    <w:name w:val="Footer Char"/>
    <w:basedOn w:val="DefaultParagraphFont"/>
    <w:link w:val="Footer"/>
    <w:uiPriority w:val="99"/>
    <w:rsid w:val="00E43756"/>
  </w:style>
  <w:style w:type="table" w:styleId="TableGrid">
    <w:name w:val="Table Grid"/>
    <w:basedOn w:val="TableNormal"/>
    <w:uiPriority w:val="39"/>
    <w:rsid w:val="0030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3B0"/>
    <w:rPr>
      <w:color w:val="0563C1" w:themeColor="hyperlink"/>
      <w:u w:val="single"/>
    </w:rPr>
  </w:style>
  <w:style w:type="character" w:styleId="UnresolvedMention">
    <w:name w:val="Unresolved Mention"/>
    <w:basedOn w:val="DefaultParagraphFont"/>
    <w:uiPriority w:val="99"/>
    <w:semiHidden/>
    <w:unhideWhenUsed/>
    <w:rsid w:val="002623B0"/>
    <w:rPr>
      <w:color w:val="605E5C"/>
      <w:shd w:val="clear" w:color="auto" w:fill="E1DFDD"/>
    </w:rPr>
  </w:style>
  <w:style w:type="character" w:styleId="FollowedHyperlink">
    <w:name w:val="FollowedHyperlink"/>
    <w:basedOn w:val="DefaultParagraphFont"/>
    <w:uiPriority w:val="99"/>
    <w:semiHidden/>
    <w:unhideWhenUsed/>
    <w:rsid w:val="00EF47DD"/>
    <w:rPr>
      <w:color w:val="954F72" w:themeColor="followedHyperlink"/>
      <w:u w:val="single"/>
    </w:rPr>
  </w:style>
  <w:style w:type="paragraph" w:styleId="FootnoteText">
    <w:name w:val="footnote text"/>
    <w:basedOn w:val="Normal"/>
    <w:link w:val="FootnoteTextChar"/>
    <w:rsid w:val="00F40F2D"/>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F40F2D"/>
    <w:rPr>
      <w:rFonts w:ascii="Times New Roman" w:eastAsia="Times New Roman" w:hAnsi="Times New Roman" w:cs="Times New Roman"/>
      <w:sz w:val="20"/>
      <w:szCs w:val="20"/>
      <w:lang w:eastAsia="en-GB"/>
    </w:rPr>
  </w:style>
  <w:style w:type="character" w:styleId="FootnoteReference">
    <w:name w:val="footnote reference"/>
    <w:rsid w:val="00F40F2D"/>
    <w:rPr>
      <w:vertAlign w:val="superscript"/>
    </w:rPr>
  </w:style>
  <w:style w:type="paragraph" w:styleId="EndnoteText">
    <w:name w:val="endnote text"/>
    <w:basedOn w:val="Normal"/>
    <w:link w:val="EndnoteTextChar"/>
    <w:uiPriority w:val="99"/>
    <w:semiHidden/>
    <w:unhideWhenUsed/>
    <w:rsid w:val="00111A5F"/>
    <w:rPr>
      <w:sz w:val="20"/>
      <w:szCs w:val="20"/>
    </w:rPr>
  </w:style>
  <w:style w:type="character" w:customStyle="1" w:styleId="EndnoteTextChar">
    <w:name w:val="Endnote Text Char"/>
    <w:basedOn w:val="DefaultParagraphFont"/>
    <w:link w:val="EndnoteText"/>
    <w:uiPriority w:val="99"/>
    <w:semiHidden/>
    <w:rsid w:val="00111A5F"/>
    <w:rPr>
      <w:sz w:val="20"/>
      <w:szCs w:val="20"/>
    </w:rPr>
  </w:style>
  <w:style w:type="character" w:styleId="EndnoteReference">
    <w:name w:val="endnote reference"/>
    <w:basedOn w:val="DefaultParagraphFont"/>
    <w:uiPriority w:val="99"/>
    <w:semiHidden/>
    <w:unhideWhenUsed/>
    <w:rsid w:val="00111A5F"/>
    <w:rPr>
      <w:vertAlign w:val="superscript"/>
    </w:rPr>
  </w:style>
  <w:style w:type="character" w:styleId="CommentReference">
    <w:name w:val="annotation reference"/>
    <w:basedOn w:val="DefaultParagraphFont"/>
    <w:uiPriority w:val="99"/>
    <w:semiHidden/>
    <w:unhideWhenUsed/>
    <w:rsid w:val="00690E74"/>
    <w:rPr>
      <w:sz w:val="16"/>
      <w:szCs w:val="16"/>
    </w:rPr>
  </w:style>
  <w:style w:type="paragraph" w:styleId="CommentText">
    <w:name w:val="annotation text"/>
    <w:basedOn w:val="Normal"/>
    <w:link w:val="CommentTextChar"/>
    <w:uiPriority w:val="99"/>
    <w:semiHidden/>
    <w:unhideWhenUsed/>
    <w:rsid w:val="00690E74"/>
    <w:rPr>
      <w:sz w:val="20"/>
      <w:szCs w:val="20"/>
    </w:rPr>
  </w:style>
  <w:style w:type="character" w:customStyle="1" w:styleId="CommentTextChar">
    <w:name w:val="Comment Text Char"/>
    <w:basedOn w:val="DefaultParagraphFont"/>
    <w:link w:val="CommentText"/>
    <w:uiPriority w:val="99"/>
    <w:semiHidden/>
    <w:rsid w:val="00690E74"/>
    <w:rPr>
      <w:sz w:val="20"/>
      <w:szCs w:val="20"/>
    </w:rPr>
  </w:style>
  <w:style w:type="paragraph" w:styleId="CommentSubject">
    <w:name w:val="annotation subject"/>
    <w:basedOn w:val="CommentText"/>
    <w:next w:val="CommentText"/>
    <w:link w:val="CommentSubjectChar"/>
    <w:uiPriority w:val="99"/>
    <w:semiHidden/>
    <w:unhideWhenUsed/>
    <w:rsid w:val="00690E74"/>
    <w:rPr>
      <w:b/>
      <w:bCs/>
    </w:rPr>
  </w:style>
  <w:style w:type="character" w:customStyle="1" w:styleId="CommentSubjectChar">
    <w:name w:val="Comment Subject Char"/>
    <w:basedOn w:val="CommentTextChar"/>
    <w:link w:val="CommentSubject"/>
    <w:uiPriority w:val="99"/>
    <w:semiHidden/>
    <w:rsid w:val="00690E74"/>
    <w:rPr>
      <w:b/>
      <w:bCs/>
      <w:sz w:val="20"/>
      <w:szCs w:val="20"/>
    </w:rPr>
  </w:style>
  <w:style w:type="paragraph" w:styleId="Revision">
    <w:name w:val="Revision"/>
    <w:hidden/>
    <w:uiPriority w:val="99"/>
    <w:semiHidden/>
    <w:rsid w:val="00690E74"/>
  </w:style>
  <w:style w:type="paragraph" w:styleId="NormalWeb">
    <w:name w:val="Normal (Web)"/>
    <w:basedOn w:val="Normal"/>
    <w:uiPriority w:val="99"/>
    <w:unhideWhenUsed/>
    <w:rsid w:val="00F50C4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F50C49"/>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6372A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010">
      <w:bodyDiv w:val="1"/>
      <w:marLeft w:val="0"/>
      <w:marRight w:val="0"/>
      <w:marTop w:val="0"/>
      <w:marBottom w:val="0"/>
      <w:divBdr>
        <w:top w:val="none" w:sz="0" w:space="0" w:color="auto"/>
        <w:left w:val="none" w:sz="0" w:space="0" w:color="auto"/>
        <w:bottom w:val="none" w:sz="0" w:space="0" w:color="auto"/>
        <w:right w:val="none" w:sz="0" w:space="0" w:color="auto"/>
      </w:divBdr>
    </w:div>
    <w:div w:id="596328038">
      <w:bodyDiv w:val="1"/>
      <w:marLeft w:val="0"/>
      <w:marRight w:val="0"/>
      <w:marTop w:val="0"/>
      <w:marBottom w:val="0"/>
      <w:divBdr>
        <w:top w:val="none" w:sz="0" w:space="0" w:color="auto"/>
        <w:left w:val="none" w:sz="0" w:space="0" w:color="auto"/>
        <w:bottom w:val="none" w:sz="0" w:space="0" w:color="auto"/>
        <w:right w:val="none" w:sz="0" w:space="0" w:color="auto"/>
      </w:divBdr>
    </w:div>
    <w:div w:id="625038880">
      <w:bodyDiv w:val="1"/>
      <w:marLeft w:val="0"/>
      <w:marRight w:val="0"/>
      <w:marTop w:val="0"/>
      <w:marBottom w:val="0"/>
      <w:divBdr>
        <w:top w:val="none" w:sz="0" w:space="0" w:color="auto"/>
        <w:left w:val="none" w:sz="0" w:space="0" w:color="auto"/>
        <w:bottom w:val="none" w:sz="0" w:space="0" w:color="auto"/>
        <w:right w:val="none" w:sz="0" w:space="0" w:color="auto"/>
      </w:divBdr>
    </w:div>
    <w:div w:id="655038114">
      <w:bodyDiv w:val="1"/>
      <w:marLeft w:val="0"/>
      <w:marRight w:val="0"/>
      <w:marTop w:val="0"/>
      <w:marBottom w:val="0"/>
      <w:divBdr>
        <w:top w:val="none" w:sz="0" w:space="0" w:color="auto"/>
        <w:left w:val="none" w:sz="0" w:space="0" w:color="auto"/>
        <w:bottom w:val="none" w:sz="0" w:space="0" w:color="auto"/>
        <w:right w:val="none" w:sz="0" w:space="0" w:color="auto"/>
      </w:divBdr>
      <w:divsChild>
        <w:div w:id="625627136">
          <w:marLeft w:val="1080"/>
          <w:marRight w:val="0"/>
          <w:marTop w:val="0"/>
          <w:marBottom w:val="0"/>
          <w:divBdr>
            <w:top w:val="none" w:sz="0" w:space="0" w:color="auto"/>
            <w:left w:val="none" w:sz="0" w:space="0" w:color="auto"/>
            <w:bottom w:val="none" w:sz="0" w:space="0" w:color="auto"/>
            <w:right w:val="none" w:sz="0" w:space="0" w:color="auto"/>
          </w:divBdr>
        </w:div>
      </w:divsChild>
    </w:div>
    <w:div w:id="663701620">
      <w:bodyDiv w:val="1"/>
      <w:marLeft w:val="0"/>
      <w:marRight w:val="0"/>
      <w:marTop w:val="0"/>
      <w:marBottom w:val="0"/>
      <w:divBdr>
        <w:top w:val="none" w:sz="0" w:space="0" w:color="auto"/>
        <w:left w:val="none" w:sz="0" w:space="0" w:color="auto"/>
        <w:bottom w:val="none" w:sz="0" w:space="0" w:color="auto"/>
        <w:right w:val="none" w:sz="0" w:space="0" w:color="auto"/>
      </w:divBdr>
      <w:divsChild>
        <w:div w:id="433132716">
          <w:marLeft w:val="1080"/>
          <w:marRight w:val="0"/>
          <w:marTop w:val="0"/>
          <w:marBottom w:val="0"/>
          <w:divBdr>
            <w:top w:val="none" w:sz="0" w:space="0" w:color="auto"/>
            <w:left w:val="none" w:sz="0" w:space="0" w:color="auto"/>
            <w:bottom w:val="none" w:sz="0" w:space="0" w:color="auto"/>
            <w:right w:val="none" w:sz="0" w:space="0" w:color="auto"/>
          </w:divBdr>
        </w:div>
      </w:divsChild>
    </w:div>
    <w:div w:id="1550606127">
      <w:bodyDiv w:val="1"/>
      <w:marLeft w:val="0"/>
      <w:marRight w:val="0"/>
      <w:marTop w:val="0"/>
      <w:marBottom w:val="0"/>
      <w:divBdr>
        <w:top w:val="none" w:sz="0" w:space="0" w:color="auto"/>
        <w:left w:val="none" w:sz="0" w:space="0" w:color="auto"/>
        <w:bottom w:val="none" w:sz="0" w:space="0" w:color="auto"/>
        <w:right w:val="none" w:sz="0" w:space="0" w:color="auto"/>
      </w:divBdr>
    </w:div>
    <w:div w:id="1565333825">
      <w:bodyDiv w:val="1"/>
      <w:marLeft w:val="0"/>
      <w:marRight w:val="0"/>
      <w:marTop w:val="0"/>
      <w:marBottom w:val="0"/>
      <w:divBdr>
        <w:top w:val="none" w:sz="0" w:space="0" w:color="auto"/>
        <w:left w:val="none" w:sz="0" w:space="0" w:color="auto"/>
        <w:bottom w:val="none" w:sz="0" w:space="0" w:color="auto"/>
        <w:right w:val="none" w:sz="0" w:space="0" w:color="auto"/>
      </w:divBdr>
      <w:divsChild>
        <w:div w:id="327102177">
          <w:marLeft w:val="0"/>
          <w:marRight w:val="0"/>
          <w:marTop w:val="0"/>
          <w:marBottom w:val="0"/>
          <w:divBdr>
            <w:top w:val="none" w:sz="0" w:space="0" w:color="auto"/>
            <w:left w:val="none" w:sz="0" w:space="0" w:color="auto"/>
            <w:bottom w:val="none" w:sz="0" w:space="0" w:color="auto"/>
            <w:right w:val="none" w:sz="0" w:space="0" w:color="auto"/>
          </w:divBdr>
        </w:div>
        <w:div w:id="1936861516">
          <w:marLeft w:val="0"/>
          <w:marRight w:val="0"/>
          <w:marTop w:val="0"/>
          <w:marBottom w:val="0"/>
          <w:divBdr>
            <w:top w:val="none" w:sz="0" w:space="0" w:color="auto"/>
            <w:left w:val="none" w:sz="0" w:space="0" w:color="auto"/>
            <w:bottom w:val="none" w:sz="0" w:space="0" w:color="auto"/>
            <w:right w:val="none" w:sz="0" w:space="0" w:color="auto"/>
          </w:divBdr>
        </w:div>
      </w:divsChild>
    </w:div>
    <w:div w:id="1577278611">
      <w:bodyDiv w:val="1"/>
      <w:marLeft w:val="0"/>
      <w:marRight w:val="0"/>
      <w:marTop w:val="0"/>
      <w:marBottom w:val="0"/>
      <w:divBdr>
        <w:top w:val="none" w:sz="0" w:space="0" w:color="auto"/>
        <w:left w:val="none" w:sz="0" w:space="0" w:color="auto"/>
        <w:bottom w:val="none" w:sz="0" w:space="0" w:color="auto"/>
        <w:right w:val="none" w:sz="0" w:space="0" w:color="auto"/>
      </w:divBdr>
      <w:divsChild>
        <w:div w:id="652683082">
          <w:marLeft w:val="1080"/>
          <w:marRight w:val="0"/>
          <w:marTop w:val="0"/>
          <w:marBottom w:val="0"/>
          <w:divBdr>
            <w:top w:val="none" w:sz="0" w:space="0" w:color="auto"/>
            <w:left w:val="none" w:sz="0" w:space="0" w:color="auto"/>
            <w:bottom w:val="none" w:sz="0" w:space="0" w:color="auto"/>
            <w:right w:val="none" w:sz="0" w:space="0" w:color="auto"/>
          </w:divBdr>
        </w:div>
      </w:divsChild>
    </w:div>
    <w:div w:id="1769420086">
      <w:bodyDiv w:val="1"/>
      <w:marLeft w:val="0"/>
      <w:marRight w:val="0"/>
      <w:marTop w:val="0"/>
      <w:marBottom w:val="0"/>
      <w:divBdr>
        <w:top w:val="none" w:sz="0" w:space="0" w:color="auto"/>
        <w:left w:val="none" w:sz="0" w:space="0" w:color="auto"/>
        <w:bottom w:val="none" w:sz="0" w:space="0" w:color="auto"/>
        <w:right w:val="none" w:sz="0" w:space="0" w:color="auto"/>
      </w:divBdr>
    </w:div>
    <w:div w:id="2112238369">
      <w:bodyDiv w:val="1"/>
      <w:marLeft w:val="0"/>
      <w:marRight w:val="0"/>
      <w:marTop w:val="0"/>
      <w:marBottom w:val="0"/>
      <w:divBdr>
        <w:top w:val="none" w:sz="0" w:space="0" w:color="auto"/>
        <w:left w:val="none" w:sz="0" w:space="0" w:color="auto"/>
        <w:bottom w:val="none" w:sz="0" w:space="0" w:color="auto"/>
        <w:right w:val="none" w:sz="0" w:space="0" w:color="auto"/>
      </w:divBdr>
      <w:divsChild>
        <w:div w:id="145634858">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professional.allegations@derbyshire.gov.uk" TargetMode="External"/><Relationship Id="rId21" Type="http://schemas.openxmlformats.org/officeDocument/2006/relationships/hyperlink" Target="https://derbyshirescp.trixonline.co.uk/resources/documents-library?root=bf5726e9-b164-45ce-a71d-739a53d64862" TargetMode="External"/><Relationship Id="rId42" Type="http://schemas.openxmlformats.org/officeDocument/2006/relationships/hyperlink" Target="https://derbyshirescp.trixonline.co.uk/resources/documents-library?root=bf5726e9-b164-45ce-a71d-739a53d64862" TargetMode="External"/><Relationship Id="rId63" Type="http://schemas.openxmlformats.org/officeDocument/2006/relationships/hyperlink" Target="https://www.gov.uk/government/publications/children-act-1989-private-fostering" TargetMode="External"/><Relationship Id="rId84" Type="http://schemas.openxmlformats.org/officeDocument/2006/relationships/hyperlink" Target="https://derbyshirescp.trixonline.co.uk/resources/documents-library?root=f075dd53-cd04-4f91-b065-c435611e7c3c" TargetMode="External"/><Relationship Id="rId138" Type="http://schemas.openxmlformats.org/officeDocument/2006/relationships/hyperlink" Target="https://parents.actionforchildren.org.uk/mental-health-wellbeing/" TargetMode="External"/><Relationship Id="rId159" Type="http://schemas.openxmlformats.org/officeDocument/2006/relationships/hyperlink" Target="https://shorespace.org.uk/what-we-offer/" TargetMode="External"/><Relationship Id="rId170" Type="http://schemas.microsoft.com/office/2011/relationships/people" Target="people.xml"/><Relationship Id="rId107" Type="http://schemas.openxmlformats.org/officeDocument/2006/relationships/hyperlink" Target="https://www.derby.gov.uk/health-and-social-care/safeguarding-children/early-help/" TargetMode="External"/><Relationship Id="rId11" Type="http://schemas.openxmlformats.org/officeDocument/2006/relationships/image" Target="media/image1.png"/><Relationship Id="rId32" Type="http://schemas.openxmlformats.org/officeDocument/2006/relationships/hyperlink" Target="https://ico.org.uk/for-organisations/data-protection-and-the-eu/data-protection-and-the-eu-in-detail/the-uk-gdpr/" TargetMode="External"/><Relationship Id="rId53" Type="http://schemas.openxmlformats.org/officeDocument/2006/relationships/hyperlink" Target="https://schoolsnet.derbyshire.gov.uk/childrens-support-services/attendance-management/attendance-management-and-exclusions.aspx" TargetMode="External"/><Relationship Id="rId74" Type="http://schemas.openxmlformats.org/officeDocument/2006/relationships/hyperlink" Target="https://derbyshirescp.trixonline.co.uk/resources/documents-library?root=0e6677bc-891b-4f76-a1a6-05fc711f0c33" TargetMode="External"/><Relationship Id="rId128" Type="http://schemas.openxmlformats.org/officeDocument/2006/relationships/hyperlink" Target="mailto:CS.CMECoordinators@derbyshire.gov.uk" TargetMode="External"/><Relationship Id="rId149" Type="http://schemas.openxmlformats.org/officeDocument/2006/relationships/hyperlink" Target="mailto:help@nspcc.org.uk" TargetMode="External"/><Relationship Id="rId5" Type="http://schemas.openxmlformats.org/officeDocument/2006/relationships/numbering" Target="numbering.xml"/><Relationship Id="rId95" Type="http://schemas.openxmlformats.org/officeDocument/2006/relationships/hyperlink" Target="https://derbyshirescp.trixonline.co.uk/chapter/children-who-present-a-risk-of-harm-to-others" TargetMode="External"/><Relationship Id="rId160" Type="http://schemas.openxmlformats.org/officeDocument/2006/relationships/image" Target="media/image2.png"/><Relationship Id="rId22" Type="http://schemas.openxmlformats.org/officeDocument/2006/relationships/hyperlink" Target="mailto:safeguarding@williamgilbertend.derbyshire.sch.uk" TargetMode="External"/><Relationship Id="rId43" Type="http://schemas.openxmlformats.org/officeDocument/2006/relationships/hyperlink" Target="https://derbyshirescp.trixonline.co.uk/resources/documents-library?root=a7bba2e0-e5c4-4e3d-867d-46be393d4b07" TargetMode="External"/><Relationship Id="rId64" Type="http://schemas.openxmlformats.org/officeDocument/2006/relationships/hyperlink" Target="https://derbyshirescp.trixonline.co.uk/contents/contents" TargetMode="External"/><Relationship Id="rId118" Type="http://schemas.openxmlformats.org/officeDocument/2006/relationships/hyperlink" Target="mailto:Mark.Worrall@derbyshire.police.uk" TargetMode="External"/><Relationship Id="rId139" Type="http://schemas.openxmlformats.org/officeDocument/2006/relationships/hyperlink" Target="https://derbyshirefamilyhealthservice.nhs.uk/contact-us" TargetMode="External"/><Relationship Id="rId85" Type="http://schemas.openxmlformats.org/officeDocument/2006/relationships/hyperlink" Target="https://www.gov.uk/government/publications/keeping-children-safe-in-education--2" TargetMode="External"/><Relationship Id="rId150" Type="http://schemas.openxmlformats.org/officeDocument/2006/relationships/hyperlink" Target="mailto:helpline@saferinternet.org.uk" TargetMode="External"/><Relationship Id="rId171" Type="http://schemas.openxmlformats.org/officeDocument/2006/relationships/theme" Target="theme/theme1.xml"/><Relationship Id="rId12" Type="http://schemas.openxmlformats.org/officeDocument/2006/relationships/hyperlink" Target="https://www.gov.uk/guidance/plan-technology-for-your-school" TargetMode="External"/><Relationship Id="rId33" Type="http://schemas.openxmlformats.org/officeDocument/2006/relationships/hyperlink" Target="https://www.gov.uk/government/publications/prevent-duty-guidance" TargetMode="External"/><Relationship Id="rId108" Type="http://schemas.openxmlformats.org/officeDocument/2006/relationships/hyperlink" Target="https://derbyshirescp.trixonline.co.uk/chapter/local-contacts" TargetMode="External"/><Relationship Id="rId129" Type="http://schemas.openxmlformats.org/officeDocument/2006/relationships/hyperlink" Target="https://schoolsnet.derbyshire.gov.uk/keeping-children-safe-in-education/children-missing-from-education/children-missing-from-education-policy-and-guidance.aspx" TargetMode="External"/><Relationship Id="rId54" Type="http://schemas.openxmlformats.org/officeDocument/2006/relationships/hyperlink" Target="https://www.derby.gov.uk/education-and-learning/schools-and-colleges/home-schooling/" TargetMode="External"/><Relationship Id="rId70" Type="http://schemas.openxmlformats.org/officeDocument/2006/relationships/hyperlink" Target="https://derbyshirescp.trixonline.co.uk/resources/documents-library?root=9c071d35-a12d-4b0e-a1e8-a9341013d83e" TargetMode="External"/><Relationship Id="rId75" Type="http://schemas.openxmlformats.org/officeDocument/2006/relationships/hyperlink" Target="https://derbyshirescp.trixonline.co.uk/chapter/providing-early-help" TargetMode="External"/><Relationship Id="rId91" Type="http://schemas.openxmlformats.org/officeDocument/2006/relationships/hyperlink" Target="https://www.stopitnow.org.uk/concerned-about-a-child-or-young-persons-sexual-behaviour/how-to-tell-if-a-childs-sexual-behaviour-is-age-appropriate/" TargetMode="External"/><Relationship Id="rId96" Type="http://schemas.openxmlformats.org/officeDocument/2006/relationships/hyperlink" Target="https://derbyshirescp.trixonline.co.uk/chapter/safeguarding-children-from-online-harms" TargetMode="External"/><Relationship Id="rId140" Type="http://schemas.openxmlformats.org/officeDocument/2006/relationships/hyperlink" Target="https://saferderbycity.org/" TargetMode="External"/><Relationship Id="rId145" Type="http://schemas.openxmlformats.org/officeDocument/2006/relationships/hyperlink" Target="https://www.derby.gov.uk/housing/homelessness/" TargetMode="External"/><Relationship Id="rId161" Type="http://schemas.openxmlformats.org/officeDocument/2006/relationships/image" Target="media/image3.png"/><Relationship Id="rId166" Type="http://schemas.openxmlformats.org/officeDocument/2006/relationships/hyperlink" Target="http://www.staywise.co.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erbyshirescp.trixonline.co.uk/resources/documents-library?root=457eefa2-099c-48f2-a00e-362763df61a4" TargetMode="External"/><Relationship Id="rId28" Type="http://schemas.openxmlformats.org/officeDocument/2006/relationships/hyperlink" Target="https://www.gov.uk/government/publications/designated-teacher-for-looked-after-children" TargetMode="External"/><Relationship Id="rId49" Type="http://schemas.openxmlformats.org/officeDocument/2006/relationships/hyperlink" Target="https://www.gov.uk/government/publications/supporting-pupils-at-school-with-medical-conditions--3" TargetMode="External"/><Relationship Id="rId114" Type="http://schemas.openxmlformats.org/officeDocument/2006/relationships/hyperlink" Target="https://derbyshirescp.trixonline.co.uk/resources/documents-library?root=0e6677bc-891b-4f76-a1a6-05fc711f0c33" TargetMode="External"/><Relationship Id="rId119" Type="http://schemas.openxmlformats.org/officeDocument/2006/relationships/hyperlink" Target="https://www.npcc.police.uk/SysSiteAssets/media/downloads/publications/publications-log/2020/when-to-call-the-police--guidance-for-schools-and-colleges.pdf" TargetMode="External"/><Relationship Id="rId44" Type="http://schemas.openxmlformats.org/officeDocument/2006/relationships/hyperlink" Target="https://derbyshirescp.trixonline.co.uk/resources/documents-library?root=f075dd53-cd04-4f91-b065-c435611e7c3c" TargetMode="External"/><Relationship Id="rId60" Type="http://schemas.openxmlformats.org/officeDocument/2006/relationships/hyperlink" Target="https://www.gov.uk/guidance/plan-technology-for-your-school" TargetMode="External"/><Relationship Id="rId65" Type="http://schemas.openxmlformats.org/officeDocument/2006/relationships/hyperlink" Target="https://derbyshirescp.trixonline.co.uk/resources/documents-library?root=0e6677bc-891b-4f76-a1a6-05fc711f0c33" TargetMode="External"/><Relationship Id="rId81" Type="http://schemas.openxmlformats.org/officeDocument/2006/relationships/hyperlink" Target="https://derbyshirescp.trixonline.co.uk/resources/documents-library?root=a7bba2e0-e5c4-4e3d-867d-46be393d4b07" TargetMode="External"/><Relationship Id="rId86" Type="http://schemas.openxmlformats.org/officeDocument/2006/relationships/hyperlink" Target="https://www.gov.uk/government/publications/keeping-children-safe-in-education--2" TargetMode="External"/><Relationship Id="rId130" Type="http://schemas.openxmlformats.org/officeDocument/2006/relationships/hyperlink" Target="https://schoolsnet.derbyshire.gov.uk/keeping-children-safe-in-education/children-missing-from-education/children-missing-education-removal-from-school-roll.aspx" TargetMode="External"/><Relationship Id="rId135" Type="http://schemas.openxmlformats.org/officeDocument/2006/relationships/hyperlink" Target="mailto:graeme.ferguson@derby.gov.uk" TargetMode="External"/><Relationship Id="rId151" Type="http://schemas.openxmlformats.org/officeDocument/2006/relationships/hyperlink" Target="https://www.refuge.org.uk/" TargetMode="External"/><Relationship Id="rId156" Type="http://schemas.openxmlformats.org/officeDocument/2006/relationships/hyperlink" Target="mailto:help@nspcc.org.uk" TargetMode="External"/><Relationship Id="rId13" Type="http://schemas.openxmlformats.org/officeDocument/2006/relationships/hyperlink" Target="https://www.gov.uk/government/publications/generative-ai-product-safety-expectations/generative-ai-product-safety-expectations" TargetMode="External"/><Relationship Id="rId18" Type="http://schemas.openxmlformats.org/officeDocument/2006/relationships/hyperlink" Target="https://assets.publishing.service.gov.uk/media/6849a7b67cba25f610c7db3f/Working_together_to_safeguard_children_2023_-_statutory_guidance.pdf" TargetMode="External"/><Relationship Id="rId39" Type="http://schemas.openxmlformats.org/officeDocument/2006/relationships/hyperlink" Target="https://www.gov.uk/government/publications/keeping-children-safe-in-education--2" TargetMode="External"/><Relationship Id="rId109" Type="http://schemas.openxmlformats.org/officeDocument/2006/relationships/hyperlink" Target="https://schoolsnet.derbyshire.gov.uk/keeping-children-safe-in-education/derbyshires-family-help-service/derbyshires-family-help-service.aspx" TargetMode="External"/><Relationship Id="rId34" Type="http://schemas.openxmlformats.org/officeDocument/2006/relationships/hyperlink" Target="https://www.gov.uk/government/publications/the-prevent-duty-safeguarding-learners-vulnerable-to-radicalisation" TargetMode="External"/><Relationship Id="rId50" Type="http://schemas.openxmlformats.org/officeDocument/2006/relationships/hyperlink" Target="https://schoolsportal.derby.gov.uk/iyfa-exclusions/part-time-timetables/" TargetMode="External"/><Relationship Id="rId55" Type="http://schemas.openxmlformats.org/officeDocument/2006/relationships/hyperlink" Target="https://schoolsnet.derbyshire.gov.uk/childrens-support-services/elective-home-education/elective-home-education.aspx" TargetMode="External"/><Relationship Id="rId76" Type="http://schemas.openxmlformats.org/officeDocument/2006/relationships/hyperlink" Target="https://derbyshirescp.trixonline.co.uk/chapter/making-a-referral-to-social-care" TargetMode="External"/><Relationship Id="rId97" Type="http://schemas.openxmlformats.org/officeDocument/2006/relationships/hyperlink" Target="https://www.contextualsafeguarding.org.uk/toolkits/beyond-referrals/" TargetMode="External"/><Relationship Id="rId104" Type="http://schemas.openxmlformats.org/officeDocument/2006/relationships/hyperlink" Target="mailto:chair@williamgilbertend.derbyshire.sch.uk" TargetMode="External"/><Relationship Id="rId120" Type="http://schemas.openxmlformats.org/officeDocument/2006/relationships/hyperlink" Target="mailto:prevent@derbyshire.gov.uk" TargetMode="External"/><Relationship Id="rId125" Type="http://schemas.openxmlformats.org/officeDocument/2006/relationships/hyperlink" Target="https://www.derby.gov.uk/education-and-learning/schools-and-colleges/home-schooling/" TargetMode="External"/><Relationship Id="rId141" Type="http://schemas.openxmlformats.org/officeDocument/2006/relationships/hyperlink" Target="https://www.derbyshire.police.uk/advice/advice-and-information/daa/domestic-abuse/" TargetMode="External"/><Relationship Id="rId146" Type="http://schemas.openxmlformats.org/officeDocument/2006/relationships/hyperlink" Target="https://www.derbyshire.gov.uk/social-health/adult-care-and-wellbeing/benefits-debt-and-legal-matters/welfare-benefits/preventing-homelessness/preventing-homelessness.aspx" TargetMode="External"/><Relationship Id="rId16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npcc.police.uk/SysSiteAssets/media/downloads/publications/publications-log/2020/when-to-call-the-police--guidance-for-schools-and-colleges.pdf" TargetMode="External"/><Relationship Id="rId92" Type="http://schemas.openxmlformats.org/officeDocument/2006/relationships/hyperlink" Target="https://derbyshirescp.trixonline.co.uk/resources/documents-library?root=9c071d35-a12d-4b0e-a1e8-a9341013d83e" TargetMode="External"/><Relationship Id="rId162" Type="http://schemas.openxmlformats.org/officeDocument/2006/relationships/hyperlink" Target="https://www.gov.uk/government/publications/keeping-children-safe-in-education--2" TargetMode="External"/><Relationship Id="rId2" Type="http://schemas.openxmlformats.org/officeDocument/2006/relationships/customXml" Target="../customXml/item2.xml"/><Relationship Id="rId29" Type="http://schemas.openxmlformats.org/officeDocument/2006/relationships/hyperlink" Target="https://www.equalityhumanrights.com/en/human-rights/human-rights-act" TargetMode="External"/><Relationship Id="rId24" Type="http://schemas.openxmlformats.org/officeDocument/2006/relationships/hyperlink" Target="https://derbyshirescp.trixonline.co.uk/resources/documents-library"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ddscp.org.uk/staff-and-volunteers/schools-and-colleges/" TargetMode="External"/><Relationship Id="rId66" Type="http://schemas.openxmlformats.org/officeDocument/2006/relationships/hyperlink" Target="https://www.stopitnow.org.uk/concerned-about-a-child-or-young-persons-sexual-behaviour/how-to-tell-if-a-childs-sexual-behaviour-is-age-appropriate/" TargetMode="External"/><Relationship Id="rId87" Type="http://schemas.openxmlformats.org/officeDocument/2006/relationships/hyperlink" Target="https://www.gov.uk/government/publications/sharing-nudes-and-semi-nudes-advice-for-education-settings-working-with-children-and-young-people" TargetMode="External"/><Relationship Id="rId110" Type="http://schemas.openxmlformats.org/officeDocument/2006/relationships/hyperlink" Target="https://derbyshirescp.trixonline.co.uk/chapter/local-contacts" TargetMode="External"/><Relationship Id="rId115" Type="http://schemas.openxmlformats.org/officeDocument/2006/relationships/hyperlink" Target="mailto:CPMduty@derby.gov.uk" TargetMode="External"/><Relationship Id="rId131" Type="http://schemas.openxmlformats.org/officeDocument/2006/relationships/hyperlink" Target="https://www.derbyshire.gov.uk/education/schools/welfare-services/education-welfare-services.aspx" TargetMode="External"/><Relationship Id="rId136" Type="http://schemas.openxmlformats.org/officeDocument/2006/relationships/hyperlink" Target="https://derbyshirefamilyhealthservice.nhs.uk/contact-us" TargetMode="External"/><Relationship Id="rId157" Type="http://schemas.openxmlformats.org/officeDocument/2006/relationships/hyperlink" Target="mailto:hsbsupport@swgfl.org.uk" TargetMode="External"/><Relationship Id="rId61" Type="http://schemas.openxmlformats.org/officeDocument/2006/relationships/hyperlink" Target="https://www.gov.uk/government/publications/generative-ai-product-safety-expectations/generative-ai-product-safety-expectations" TargetMode="External"/><Relationship Id="rId82" Type="http://schemas.openxmlformats.org/officeDocument/2006/relationships/hyperlink" Target="https://www.gov.uk/government/collections/data-protection-act-2018" TargetMode="External"/><Relationship Id="rId152" Type="http://schemas.openxmlformats.org/officeDocument/2006/relationships/hyperlink" Target="https://www.operationencompass.org/" TargetMode="External"/><Relationship Id="rId19" Type="http://schemas.openxmlformats.org/officeDocument/2006/relationships/hyperlink" Target="https://derbyshirescp.trixonline.co.uk/" TargetMode="External"/><Relationship Id="rId14" Type="http://schemas.openxmlformats.org/officeDocument/2006/relationships/hyperlink" Target="https://www.gov.uk/government/publications/keeping-children-safe-in-education--2" TargetMode="External"/><Relationship Id="rId30" Type="http://schemas.openxmlformats.org/officeDocument/2006/relationships/hyperlink" Target="https://www.gov.uk/guidance/equality-act-2010-guidance" TargetMode="External"/><Relationship Id="rId35" Type="http://schemas.openxmlformats.org/officeDocument/2006/relationships/hyperlink" Target="https://derbyshirescp.trixonline.co.uk/" TargetMode="External"/><Relationship Id="rId56" Type="http://schemas.openxmlformats.org/officeDocument/2006/relationships/hyperlink" Target="https://www.gov.uk/government/publications/children-act-1989-private-fostering" TargetMode="External"/><Relationship Id="rId77" Type="http://schemas.openxmlformats.org/officeDocument/2006/relationships/hyperlink" Target="https://www.gov.uk/government/publications/mandatory-reporting-of-female-genital-mutilation-procedural-information" TargetMode="External"/><Relationship Id="rId100" Type="http://schemas.openxmlformats.org/officeDocument/2006/relationships/hyperlink" Target="https://www.gov.uk/government/publications/keeping-children-safe-in-education--2" TargetMode="External"/><Relationship Id="rId105" Type="http://schemas.openxmlformats.org/officeDocument/2006/relationships/hyperlink" Target="mailto:Sarah.clark@ddat.org.uk" TargetMode="External"/><Relationship Id="rId126" Type="http://schemas.openxmlformats.org/officeDocument/2006/relationships/hyperlink" Target="https://www.derby.gov.uk/education-and-learning/schools-and-colleges/children-missing-education/" TargetMode="External"/><Relationship Id="rId147" Type="http://schemas.openxmlformats.org/officeDocument/2006/relationships/hyperlink" Target="mailto:help@nspcc.org.uk" TargetMode="External"/><Relationship Id="rId16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schoolsportal.derby.gov.uk/iyfa-exclusions/" TargetMode="External"/><Relationship Id="rId72" Type="http://schemas.openxmlformats.org/officeDocument/2006/relationships/hyperlink" Target="https://www.gov.uk/government/publications/pace-code-c-2019/pace-code-c-2019-accessible" TargetMode="External"/><Relationship Id="rId93" Type="http://schemas.openxmlformats.org/officeDocument/2006/relationships/hyperlink" Target="https://derbyshirescp.trixonline.co.uk/contents/contents" TargetMode="External"/><Relationship Id="rId98" Type="http://schemas.openxmlformats.org/officeDocument/2006/relationships/hyperlink" Target="https://www.gov.uk/government/publications/keeping-children-safe-in-education--2" TargetMode="External"/><Relationship Id="rId121" Type="http://schemas.openxmlformats.org/officeDocument/2006/relationships/hyperlink" Target="mailto:sally.siner@derby.gov.uk" TargetMode="External"/><Relationship Id="rId142" Type="http://schemas.openxmlformats.org/officeDocument/2006/relationships/hyperlink" Target="https://www.saferderbyshire.gov.uk/what-we-do/domestic-abuse/domestic-abuse.aspx" TargetMode="External"/><Relationship Id="rId163" Type="http://schemas.openxmlformats.org/officeDocument/2006/relationships/hyperlink" Target="https://www.gov.uk/government/publications/safeguarding-practitioners-information-sharing-advice" TargetMode="External"/><Relationship Id="rId3" Type="http://schemas.openxmlformats.org/officeDocument/2006/relationships/customXml" Target="../customXml/item3.xml"/><Relationship Id="rId25" Type="http://schemas.openxmlformats.org/officeDocument/2006/relationships/hyperlink" Target="https://www.gov.uk/government/collections/statutory-guidance-schools" TargetMode="External"/><Relationship Id="rId46" Type="http://schemas.openxmlformats.org/officeDocument/2006/relationships/hyperlink" Target="https://www.gov.uk/government/publications/keeping-children-safe-in-education--2" TargetMode="External"/><Relationship Id="rId67" Type="http://schemas.openxmlformats.org/officeDocument/2006/relationships/hyperlink" Target="https://www.contextualsafeguarding.org.uk/toolkits/" TargetMode="External"/><Relationship Id="rId116" Type="http://schemas.openxmlformats.org/officeDocument/2006/relationships/hyperlink" Target="https://derbyshirescp.trixonline.co.uk/resources/documents-library?root=0e6677bc-891b-4f76-a1a6-05fc711f0c33" TargetMode="External"/><Relationship Id="rId137" Type="http://schemas.openxmlformats.org/officeDocument/2006/relationships/hyperlink" Target="https://www.camhsnorthderbyshire.nhs.uk/specialist-community-advisors" TargetMode="External"/><Relationship Id="rId158" Type="http://schemas.openxmlformats.org/officeDocument/2006/relationships/hyperlink" Target="https://www.stopitnow.org.uk/helpline/?utm_source=bing&amp;utm_medium=ad&amp;utm_campaign=stop-helpline&amp;msclkid=7e54cd75ada11411f04ca9da6636a047" TargetMode="External"/><Relationship Id="rId20" Type="http://schemas.openxmlformats.org/officeDocument/2006/relationships/hyperlink" Target="https://derbyshirescp.trixonline.co.uk/resources/documents-library?root=9c071d35-a12d-4b0e-a1e8-a9341013d83e" TargetMode="External"/><Relationship Id="rId41" Type="http://schemas.openxmlformats.org/officeDocument/2006/relationships/hyperlink" Target="https://derbyshirescp.trixonline.co.uk/resources/documents-library?root=9c071d35-a12d-4b0e-a1e8-a9341013d83e" TargetMode="External"/><Relationship Id="rId62" Type="http://schemas.openxmlformats.org/officeDocument/2006/relationships/hyperlink" Target="https://www.gov.uk/guidance/meeting-digital-and-technology-standards-in-schools-and-colleges/cyber-security-standards-for-schools-and-colleges" TargetMode="External"/><Relationship Id="rId83" Type="http://schemas.openxmlformats.org/officeDocument/2006/relationships/hyperlink" Target="https://ico.org.uk/for-organisations/guide-to-data-protection/guide-to-the-general-data-protection-regulation-gdpr/" TargetMode="External"/><Relationship Id="rId88" Type="http://schemas.openxmlformats.org/officeDocument/2006/relationships/hyperlink" Target="https://www.gov.uk/government/publications/searching-screening-and-confiscation" TargetMode="External"/><Relationship Id="rId111" Type="http://schemas.openxmlformats.org/officeDocument/2006/relationships/hyperlink" Target="https://www.derbyshire.gov.uk/social-health/children-and-families/support-for-families/starting-point-referral-form/starting-point-contact-and-referral-service.aspx" TargetMode="External"/><Relationship Id="rId132" Type="http://schemas.openxmlformats.org/officeDocument/2006/relationships/hyperlink" Target="https://www.derbyshire.gov.uk/education/attendance-missing-home-education/elective-home-education/elective-home-education.aspx" TargetMode="External"/><Relationship Id="rId153" Type="http://schemas.openxmlformats.org/officeDocument/2006/relationships/hyperlink" Target="https://saferinternet.org.uk/report-harmful-content" TargetMode="External"/><Relationship Id="rId15" Type="http://schemas.openxmlformats.org/officeDocument/2006/relationships/hyperlink" Target="https://www.gov.uk/government/publications/early-years-foundation-stage-framework--2" TargetMode="External"/><Relationship Id="rId36" Type="http://schemas.openxmlformats.org/officeDocument/2006/relationships/hyperlink" Target="https://www.gov.uk/government/publications/keeping-children-safe-in-education--2" TargetMode="External"/><Relationship Id="rId57" Type="http://schemas.openxmlformats.org/officeDocument/2006/relationships/hyperlink" Target="mailto:pastorallead@williamgilbertend.derbyshire.sch.uk" TargetMode="External"/><Relationship Id="rId106" Type="http://schemas.openxmlformats.org/officeDocument/2006/relationships/hyperlink" Target="https://derby.gov.uk/community-and-living/family-hub-childcare/family-hub/" TargetMode="External"/><Relationship Id="rId127" Type="http://schemas.openxmlformats.org/officeDocument/2006/relationships/hyperlink" Target="https://www.derbyshire.gov.uk/education/schools/welfare-services/education-welfare-services.aspx" TargetMode="External"/><Relationship Id="rId10" Type="http://schemas.openxmlformats.org/officeDocument/2006/relationships/endnotes" Target="endnotes.xml"/><Relationship Id="rId31" Type="http://schemas.openxmlformats.org/officeDocument/2006/relationships/hyperlink" Target="https://www.gov.uk/data-protection" TargetMode="External"/><Relationship Id="rId52" Type="http://schemas.openxmlformats.org/officeDocument/2006/relationships/hyperlink" Target="https://schoolsnet.derbyshire.gov.uk/childrens-support-services/attendance-management/part-time-timetables.aspx" TargetMode="External"/><Relationship Id="rId73" Type="http://schemas.openxmlformats.org/officeDocument/2006/relationships/hyperlink" Target="https://www.gov.uk/government/publications/searching-screening-and-confiscation" TargetMode="External"/><Relationship Id="rId78" Type="http://schemas.openxmlformats.org/officeDocument/2006/relationships/hyperlink" Target="https://derbyshirescp.trixonline.co.uk/resources/documents-library?root=f075dd53-cd04-4f91-b065-c435611e7c3c" TargetMode="External"/><Relationship Id="rId94" Type="http://schemas.openxmlformats.org/officeDocument/2006/relationships/hyperlink" Target="https://derbyshirescp.trixonline.co.uk/contents/contents" TargetMode="External"/><Relationship Id="rId99" Type="http://schemas.openxmlformats.org/officeDocument/2006/relationships/hyperlink" Target="https://www.gov.uk/government/publications/supervision-of-activity-with-children" TargetMode="External"/><Relationship Id="rId101" Type="http://schemas.openxmlformats.org/officeDocument/2006/relationships/hyperlink" Target="https://derbyshirescp.trixonline.co.uk/resources/documents-library?root=457eefa2-099c-48f2-a00e-362763df61a4" TargetMode="External"/><Relationship Id="rId122" Type="http://schemas.openxmlformats.org/officeDocument/2006/relationships/hyperlink" Target="https://www.derbyshire.police.uk/advice/advice-and-information/t/prevent/prevent/beta/prevent-team-referral/" TargetMode="External"/><Relationship Id="rId143" Type="http://schemas.openxmlformats.org/officeDocument/2006/relationships/hyperlink" Target="https://www.derbyshire.police.uk/advice/advice-and-information/daa/domestic-abuse/" TargetMode="External"/><Relationship Id="rId148" Type="http://schemas.openxmlformats.org/officeDocument/2006/relationships/hyperlink" Target="mailto:help@nspcc.org.uk" TargetMode="External"/><Relationship Id="rId164" Type="http://schemas.openxmlformats.org/officeDocument/2006/relationships/hyperlink" Target="https://services.derbyshire.gov.uk/Services/5679" TargetMode="Externa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gov.uk/government/publications/working-together-to-safeguard-children--2" TargetMode="External"/><Relationship Id="rId47" Type="http://schemas.openxmlformats.org/officeDocument/2006/relationships/hyperlink" Target="https://www.gov.uk/government/publications/behaviour-in-schools--2" TargetMode="External"/><Relationship Id="rId6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89" Type="http://schemas.openxmlformats.org/officeDocument/2006/relationships/hyperlink" Target="https://www.gov.uk/government/publications/behaviour-in-schools--2" TargetMode="External"/><Relationship Id="rId112" Type="http://schemas.openxmlformats.org/officeDocument/2006/relationships/hyperlink" Target="https://myaccount.derby.gov.uk/en/service/report_concerns_about_a_child" TargetMode="External"/><Relationship Id="rId133" Type="http://schemas.openxmlformats.org/officeDocument/2006/relationships/hyperlink" Target="https://www.derbyshire.gov.uk/education/attendance-missing-home-education/children-missing-from-education/children-missing-from-education.aspx" TargetMode="External"/><Relationship Id="rId154" Type="http://schemas.openxmlformats.org/officeDocument/2006/relationships/hyperlink" Target="https://www.ceop.police.uk/safety-centre/" TargetMode="External"/><Relationship Id="rId16" Type="http://schemas.openxmlformats.org/officeDocument/2006/relationships/hyperlink" Target="http://www.ddscp.org.uk" TargetMode="External"/><Relationship Id="rId37" Type="http://schemas.openxmlformats.org/officeDocument/2006/relationships/hyperlink" Target="https://www.gov.uk/government/publications/keeping-children-safe-in-education--2" TargetMode="External"/><Relationship Id="rId58" Type="http://schemas.openxmlformats.org/officeDocument/2006/relationships/hyperlink" Target="https://pshe-association.org.uk/safe-classroom-and-effective-teaching-interactive-posters" TargetMode="External"/><Relationship Id="rId79" Type="http://schemas.openxmlformats.org/officeDocument/2006/relationships/hyperlink" Target="https://www.gov.uk/government/publications/safeguarding-practitioners-information-sharing-advice" TargetMode="External"/><Relationship Id="rId102"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23" Type="http://schemas.openxmlformats.org/officeDocument/2006/relationships/hyperlink" Target="https://report-extremism.education.gov.uk/" TargetMode="External"/><Relationship Id="rId144" Type="http://schemas.openxmlformats.org/officeDocument/2006/relationships/hyperlink" Target="https://www.eastmidlandscybersecure.co.uk/cyber-choices" TargetMode="External"/><Relationship Id="rId90" Type="http://schemas.openxmlformats.org/officeDocument/2006/relationships/hyperlink" Target="https://www.gov.uk/government/publications/school-exclusion" TargetMode="External"/><Relationship Id="rId165" Type="http://schemas.openxmlformats.org/officeDocument/2006/relationships/hyperlink" Target="https://services.derbyshire.gov.uk/Services/5679" TargetMode="External"/><Relationship Id="rId27" Type="http://schemas.openxmlformats.org/officeDocument/2006/relationships/hyperlink" Target="https://www.gov.uk/government/publications/keeping-children-safe-in-education--2" TargetMode="External"/><Relationship Id="rId48" Type="http://schemas.openxmlformats.org/officeDocument/2006/relationships/hyperlink" Target="https://www.gov.uk/government/publications/school-exclusion" TargetMode="External"/><Relationship Id="rId69" Type="http://schemas.openxmlformats.org/officeDocument/2006/relationships/hyperlink" Target="https://derbyshirescp.trixonline.co.uk/contents/contents" TargetMode="External"/><Relationship Id="rId113" Type="http://schemas.openxmlformats.org/officeDocument/2006/relationships/hyperlink" Target="http://www.derbyshire.gov.uk/social-health/children-and-families/support-for-families/starting-point-referral-form/starting-point-request-for-support-form.aspx" TargetMode="External"/><Relationship Id="rId134" Type="http://schemas.openxmlformats.org/officeDocument/2006/relationships/hyperlink" Target="https://schoolsnet.derbyshire.gov.uk/keeping-children-safe-in-education/children-missing-from-education/children-missing-from-education.aspx" TargetMode="External"/><Relationship Id="rId80" Type="http://schemas.openxmlformats.org/officeDocument/2006/relationships/hyperlink" Target="https://ico.org.uk/for-organisations/uk-gdpr-guidance-and-resources/data-sharing/a-10-step-guide-to-sharing-information-to-safeguard-children/" TargetMode="External"/><Relationship Id="rId155" Type="http://schemas.openxmlformats.org/officeDocument/2006/relationships/hyperlink" Target="https://www.gov.uk/report-terrorism" TargetMode="External"/><Relationship Id="rId17" Type="http://schemas.openxmlformats.org/officeDocument/2006/relationships/hyperlink" Target="https://www.gov.uk/government/publications/working-together-to-safeguard-children--2" TargetMode="External"/><Relationship Id="rId38" Type="http://schemas.openxmlformats.org/officeDocument/2006/relationships/hyperlink" Target="https://www.gov.uk/government/publications/keeping-children-safe-in-education--2" TargetMode="External"/><Relationship Id="rId59" Type="http://schemas.openxmlformats.org/officeDocument/2006/relationships/hyperlink" Target="https://www.gov.uk/guidance/meeting-digital-and-technology-standards-in-schools-and-colleges/filtering-and-monitoring-standards-for-schools-and-colleges" TargetMode="External"/><Relationship Id="rId103" Type="http://schemas.openxmlformats.org/officeDocument/2006/relationships/hyperlink" Target="https://derbyshirescp.trixonline.co.uk/chapter/allegations-against-staff-carers-and-volunteers" TargetMode="External"/><Relationship Id="rId124" Type="http://schemas.openxmlformats.org/officeDocument/2006/relationships/hyperlink" Target="https://www.derby.gov.uk/education-and-learning/schools-and-colleges/education-welfar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children-act-1989-private-fostering" TargetMode="External"/><Relationship Id="rId13" Type="http://schemas.openxmlformats.org/officeDocument/2006/relationships/hyperlink" Target="https://ico.org.uk/for-organisations/uk-gdpr-guidance-and-resources/lawful-basis/a-guide-to-lawful-basis/" TargetMode="External"/><Relationship Id="rId3" Type="http://schemas.openxmlformats.org/officeDocument/2006/relationships/hyperlink" Target="https://www.gov.uk/government/publications/mandatory-reporting-of-female-genital-mutilation-procedural-information" TargetMode="External"/><Relationship Id="rId7" Type="http://schemas.openxmlformats.org/officeDocument/2006/relationships/hyperlink" Target="https://derbyshirescp.trixonline.co.uk/resources/documents-library?root=b46b95da-58b4-48bb-adab-27abf0374a3a" TargetMode="External"/><Relationship Id="rId12" Type="http://schemas.openxmlformats.org/officeDocument/2006/relationships/hyperlink" Target="https://learning.nspcc.org.uk/child-protection-system/gillick-competence-fraser-guidelines" TargetMode="External"/><Relationship Id="rId2" Type="http://schemas.openxmlformats.org/officeDocument/2006/relationships/hyperlink" Target="https://www.legislation.gov.uk/ukpga/2019/2/enacted" TargetMode="External"/><Relationship Id="rId1" Type="http://schemas.openxmlformats.org/officeDocument/2006/relationships/hyperlink" Target="https://www.gov.uk/government/publications/childrens-social-care-national-framework" TargetMode="External"/><Relationship Id="rId6" Type="http://schemas.openxmlformats.org/officeDocument/2006/relationships/hyperlink" Target="http://www.ddscp.org.uk" TargetMode="External"/><Relationship Id="rId11" Type="http://schemas.openxmlformats.org/officeDocument/2006/relationships/hyperlink" Target="https://ico.org.uk/for-organisations/uk-gdpr-guidance-and-resources/data-protection-principles/a-guide-to-the-data-protection-principles/" TargetMode="External"/><Relationship Id="rId5" Type="http://schemas.openxmlformats.org/officeDocument/2006/relationships/hyperlink" Target="https://www.ddscp.org.uk/training/" TargetMode="External"/><Relationship Id="rId15" Type="http://schemas.openxmlformats.org/officeDocument/2006/relationships/hyperlink" Target="https://ico.org.uk/for-organisations/uk-gdpr-guidance-and-resources/accountability-and-governance/guide-to-accountability-and-governance/accountability-and-governance/data-protection-officers/" TargetMode="External"/><Relationship Id="rId10" Type="http://schemas.openxmlformats.org/officeDocument/2006/relationships/hyperlink" Target="https://derbyshirescp.trixonline.co.uk/resources/documents-library?root=b46b95da-58b4-48bb-adab-27abf0374a3a" TargetMode="External"/><Relationship Id="rId4" Type="http://schemas.openxmlformats.org/officeDocument/2006/relationships/hyperlink" Target="https://www.gov.uk/government/publications/virginity-testing-and-hymenoplasty-multi-agency-guidance" TargetMode="External"/><Relationship Id="rId9" Type="http://schemas.openxmlformats.org/officeDocument/2006/relationships/hyperlink" Target="https://www.legislation.gov.uk/ukpga/2019/2" TargetMode="External"/><Relationship Id="rId14" Type="http://schemas.openxmlformats.org/officeDocument/2006/relationships/hyperlink" Target="https://www.gov.uk/government/publications/safeguarding-practitioners-information-sharing-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de4394ede43c1ba32d46f297c48d1a44">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d10201b180e32b77f896674183255a45"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7F265-8F5E-4869-B17D-BCF2E4D6699C}">
  <ds:schemaRefs>
    <ds:schemaRef ds:uri="http://schemas.microsoft.com/sharepoint/v3/contenttype/forms"/>
  </ds:schemaRefs>
</ds:datastoreItem>
</file>

<file path=customXml/itemProps2.xml><?xml version="1.0" encoding="utf-8"?>
<ds:datastoreItem xmlns:ds="http://schemas.openxmlformats.org/officeDocument/2006/customXml" ds:itemID="{61851DDF-6A7F-4E70-858E-AB989F124F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386649-DF15-4B08-BB48-8922BE883325}">
  <ds:schemaRefs>
    <ds:schemaRef ds:uri="http://schemas.openxmlformats.org/officeDocument/2006/bibliography"/>
  </ds:schemaRefs>
</ds:datastoreItem>
</file>

<file path=customXml/itemProps4.xml><?xml version="1.0" encoding="utf-8"?>
<ds:datastoreItem xmlns:ds="http://schemas.openxmlformats.org/officeDocument/2006/customXml" ds:itemID="{CC7FB26D-1FF6-402E-80E5-C6255C3A0E38}"/>
</file>

<file path=docProps/app.xml><?xml version="1.0" encoding="utf-8"?>
<Properties xmlns="http://schemas.openxmlformats.org/officeDocument/2006/extended-properties" xmlns:vt="http://schemas.openxmlformats.org/officeDocument/2006/docPropsVTypes">
  <Template>Normal</Template>
  <TotalTime>1</TotalTime>
  <Pages>56</Pages>
  <Words>23801</Words>
  <Characters>135668</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Woods</dc:creator>
  <cp:keywords/>
  <dc:description/>
  <cp:lastModifiedBy>R Manners</cp:lastModifiedBy>
  <cp:revision>2</cp:revision>
  <cp:lastPrinted>2026-01-30T10:10:00Z</cp:lastPrinted>
  <dcterms:created xsi:type="dcterms:W3CDTF">2026-01-30T11:29:00Z</dcterms:created>
  <dcterms:modified xsi:type="dcterms:W3CDTF">2026-01-30T11:29:00Z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ies>
</file>